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34607"/>
        <w:docPartObj>
          <w:docPartGallery w:val="Cover Pages"/>
        </w:docPartObj>
      </w:sdtPr>
      <w:sdtEndPr>
        <w:rPr>
          <w:rFonts w:ascii="Gill Sans MT" w:hAnsi="Gill Sans MT"/>
        </w:rPr>
      </w:sdtEndPr>
      <w:sdtContent>
        <w:p w:rsidR="001B77B5" w:rsidRDefault="007D3CFD">
          <w:r>
            <w:rPr>
              <w:noProof/>
              <w:lang w:eastAsia="id-ID"/>
            </w:rPr>
            <w:drawing>
              <wp:anchor distT="0" distB="0" distL="114300" distR="114300" simplePos="0" relativeHeight="251661312" behindDoc="0" locked="0" layoutInCell="0" allowOverlap="1">
                <wp:simplePos x="0" y="0"/>
                <wp:positionH relativeFrom="page">
                  <wp:posOffset>160763</wp:posOffset>
                </wp:positionH>
                <wp:positionV relativeFrom="page">
                  <wp:posOffset>242074</wp:posOffset>
                </wp:positionV>
                <wp:extent cx="4324645" cy="5608584"/>
                <wp:effectExtent l="19050" t="19050" r="18755" b="11166"/>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stretch>
                          <a:fillRect/>
                        </a:stretch>
                      </pic:blipFill>
                      <pic:spPr>
                        <a:xfrm>
                          <a:off x="0" y="0"/>
                          <a:ext cx="4324645" cy="5608584"/>
                        </a:xfrm>
                        <a:prstGeom prst="rect">
                          <a:avLst/>
                        </a:prstGeom>
                        <a:ln w="12700">
                          <a:solidFill>
                            <a:schemeClr val="bg1"/>
                          </a:solidFill>
                        </a:ln>
                      </pic:spPr>
                    </pic:pic>
                  </a:graphicData>
                </a:graphic>
              </wp:anchor>
            </w:drawing>
          </w:r>
          <w:r w:rsidR="001B77B5" w:rsidRPr="00F3314D">
            <w:rPr>
              <w:noProof/>
              <w:lang w:val="en-US"/>
            </w:rPr>
            <w:pict>
              <v:group id="_x0000_s1026" style="position:absolute;margin-left:1524.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placeholder>
                            <w:docPart w:val="B3CAF4982B20403DB96AE83CD715FB85"/>
                          </w:placeholder>
                          <w:dataBinding w:prefixMappings="xmlns:ns0='http://schemas.microsoft.com/office/2006/coverPageProps'" w:xpath="/ns0:CoverPageProperties[1]/ns0:PublishDate[1]" w:storeItemID="{55AF091B-3C7A-41E3-B477-F2FDAA23CFDA}"/>
                          <w:date w:fullDate="2016-11-12T00:00:00Z">
                            <w:dateFormat w:val="yyyy"/>
                            <w:lid w:val="en-US"/>
                            <w:storeMappedDataAs w:val="dateTime"/>
                            <w:calendar w:val="gregorian"/>
                          </w:date>
                        </w:sdtPr>
                        <w:sdtContent>
                          <w:p w:rsidR="001B77B5" w:rsidRDefault="001B77B5">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lang w:val="en-US"/>
                              </w:rPr>
                              <w:t>2016</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hor"/>
                          <w:id w:val="103676095"/>
                          <w:placeholder>
                            <w:docPart w:val="3A6011BBEC294A5A9B59F9F368C193DE"/>
                          </w:placeholder>
                          <w:dataBinding w:prefixMappings="xmlns:ns0='http://schemas.openxmlformats.org/package/2006/metadata/core-properties' xmlns:ns1='http://purl.org/dc/elements/1.1/'" w:xpath="/ns0:coreProperties[1]/ns1:creator[1]" w:storeItemID="{6C3C8BC8-F283-45AE-878A-BAB7291924A1}"/>
                          <w:text/>
                        </w:sdtPr>
                        <w:sdtContent>
                          <w:p w:rsidR="001B77B5" w:rsidRDefault="001B77B5">
                            <w:pPr>
                              <w:pStyle w:val="NoSpacing"/>
                              <w:spacing w:line="360" w:lineRule="auto"/>
                              <w:rPr>
                                <w:color w:val="FFFFFF" w:themeColor="background1"/>
                              </w:rPr>
                            </w:pPr>
                            <w:r>
                              <w:rPr>
                                <w:color w:val="FFFFFF" w:themeColor="background1"/>
                                <w:lang w:val="en-US"/>
                              </w:rPr>
                              <w:t xml:space="preserve">Sylvia </w:t>
                            </w:r>
                            <w:proofErr w:type="spellStart"/>
                            <w:r>
                              <w:rPr>
                                <w:color w:val="FFFFFF" w:themeColor="background1"/>
                                <w:lang w:val="en-US"/>
                              </w:rPr>
                              <w:t>Boen</w:t>
                            </w:r>
                            <w:proofErr w:type="spellEnd"/>
                          </w:p>
                        </w:sdtContent>
                      </w:sdt>
                      <w:sdt>
                        <w:sdtPr>
                          <w:rPr>
                            <w:color w:val="FFFFFF" w:themeColor="background1"/>
                          </w:rPr>
                          <w:alias w:val="Company"/>
                          <w:id w:val="103676099"/>
                          <w:placeholder>
                            <w:docPart w:val="8A50760354A04385B93DCC2F526B5F3C"/>
                          </w:placeholder>
                          <w:dataBinding w:prefixMappings="xmlns:ns0='http://schemas.openxmlformats.org/officeDocument/2006/extended-properties'" w:xpath="/ns0:Properties[1]/ns0:Company[1]" w:storeItemID="{6668398D-A668-4E3E-A5EB-62B293D839F1}"/>
                          <w:text/>
                        </w:sdtPr>
                        <w:sdtContent>
                          <w:p w:rsidR="001B77B5" w:rsidRDefault="001B77B5">
                            <w:pPr>
                              <w:pStyle w:val="NoSpacing"/>
                              <w:spacing w:line="360" w:lineRule="auto"/>
                              <w:rPr>
                                <w:color w:val="FFFFFF" w:themeColor="background1"/>
                              </w:rPr>
                            </w:pPr>
                            <w:r>
                              <w:rPr>
                                <w:color w:val="FFFFFF" w:themeColor="background1"/>
                                <w:lang w:val="en-US"/>
                              </w:rPr>
                              <w:t>Toshiba</w:t>
                            </w:r>
                          </w:p>
                        </w:sdtContent>
                      </w:sdt>
                      <w:sdt>
                        <w:sdtPr>
                          <w:rPr>
                            <w:color w:val="FFFFFF" w:themeColor="background1"/>
                          </w:rPr>
                          <w:alias w:val="Date"/>
                          <w:id w:val="103676103"/>
                          <w:placeholder>
                            <w:docPart w:val="8F6E6BF5E74E4296A318865274AC8BF5"/>
                          </w:placeholder>
                          <w:dataBinding w:prefixMappings="xmlns:ns0='http://schemas.microsoft.com/office/2006/coverPageProps'" w:xpath="/ns0:CoverPageProperties[1]/ns0:PublishDate[1]" w:storeItemID="{55AF091B-3C7A-41E3-B477-F2FDAA23CFDA}"/>
                          <w:date w:fullDate="2016-11-12T00:00:00Z">
                            <w:dateFormat w:val="MM/dd/yy"/>
                            <w:lid w:val="en-US"/>
                            <w:storeMappedDataAs w:val="dateTime"/>
                            <w:calendar w:val="gregorian"/>
                          </w:date>
                        </w:sdtPr>
                        <w:sdtContent>
                          <w:p w:rsidR="001B77B5" w:rsidRDefault="001B77B5">
                            <w:pPr>
                              <w:pStyle w:val="NoSpacing"/>
                              <w:spacing w:line="360" w:lineRule="auto"/>
                              <w:rPr>
                                <w:color w:val="FFFFFF" w:themeColor="background1"/>
                              </w:rPr>
                            </w:pPr>
                            <w:r>
                              <w:rPr>
                                <w:color w:val="FFFFFF" w:themeColor="background1"/>
                                <w:lang w:val="en-US"/>
                              </w:rPr>
                              <w:t>11/12/16</w:t>
                            </w:r>
                          </w:p>
                        </w:sdtContent>
                      </w:sdt>
                    </w:txbxContent>
                  </v:textbox>
                </v:rect>
                <w10:wrap anchorx="page" anchory="page"/>
              </v:group>
            </w:pict>
          </w:r>
        </w:p>
        <w:p w:rsidR="001B77B5" w:rsidRDefault="007D3CFD">
          <w:pPr>
            <w:rPr>
              <w:rFonts w:ascii="Gill Sans MT" w:hAnsi="Gill Sans MT"/>
            </w:rPr>
          </w:pPr>
          <w:r>
            <w:rPr>
              <w:noProof/>
              <w:lang w:eastAsia="id-ID"/>
            </w:rPr>
            <w:drawing>
              <wp:anchor distT="0" distB="0" distL="114300" distR="114300" simplePos="0" relativeHeight="251666432" behindDoc="0" locked="0" layoutInCell="0" allowOverlap="1">
                <wp:simplePos x="0" y="0"/>
                <wp:positionH relativeFrom="page">
                  <wp:posOffset>164016</wp:posOffset>
                </wp:positionH>
                <wp:positionV relativeFrom="page">
                  <wp:posOffset>7836055</wp:posOffset>
                </wp:positionV>
                <wp:extent cx="4247896" cy="2690696"/>
                <wp:effectExtent l="19050" t="19050" r="19304" b="14404"/>
                <wp:wrapNone/>
                <wp:docPr id="3"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4259998" cy="2698362"/>
                        </a:xfrm>
                        <a:prstGeom prst="rect">
                          <a:avLst/>
                        </a:prstGeom>
                        <a:ln w="12700">
                          <a:solidFill>
                            <a:schemeClr val="bg1"/>
                          </a:solidFill>
                        </a:ln>
                      </pic:spPr>
                    </pic:pic>
                  </a:graphicData>
                </a:graphic>
              </wp:anchor>
            </w:drawing>
          </w:r>
          <w:r>
            <w:rPr>
              <w:noProof/>
              <w:lang w:eastAsia="id-ID"/>
            </w:rPr>
            <w:drawing>
              <wp:anchor distT="0" distB="0" distL="114300" distR="114300" simplePos="0" relativeHeight="251664384" behindDoc="0" locked="0" layoutInCell="0" allowOverlap="1">
                <wp:simplePos x="0" y="0"/>
                <wp:positionH relativeFrom="page">
                  <wp:posOffset>178432</wp:posOffset>
                </wp:positionH>
                <wp:positionV relativeFrom="page">
                  <wp:posOffset>5739626</wp:posOffset>
                </wp:positionV>
                <wp:extent cx="4315042" cy="1961778"/>
                <wp:effectExtent l="19050" t="19050" r="28358" b="19422"/>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cstate="print"/>
                        <a:stretch>
                          <a:fillRect/>
                        </a:stretch>
                      </pic:blipFill>
                      <pic:spPr>
                        <a:xfrm>
                          <a:off x="0" y="0"/>
                          <a:ext cx="4315042" cy="1961778"/>
                        </a:xfrm>
                        <a:prstGeom prst="rect">
                          <a:avLst/>
                        </a:prstGeom>
                        <a:ln w="12700">
                          <a:solidFill>
                            <a:schemeClr val="bg1"/>
                          </a:solidFill>
                        </a:ln>
                      </pic:spPr>
                    </pic:pic>
                  </a:graphicData>
                </a:graphic>
              </wp:anchor>
            </w:drawing>
          </w:r>
          <w:r w:rsidRPr="00F3314D">
            <w:rPr>
              <w:noProof/>
              <w:lang w:val="en-US"/>
            </w:rPr>
            <w:pict>
              <v:rect id="_x0000_s1032" style="position:absolute;margin-left:374.05pt;margin-top:194.4pt;width:204.6pt;height:278pt;z-index:251662336;mso-position-horizontal-relative:page;mso-position-vertical-relative:page;v-text-anchor:middle" o:allowincell="f" fillcolor="#4f81bd [3204]" strokecolor="white [3212]" strokeweight="1pt">
                <v:fill color2="#365f91 [2404]"/>
                <v:shadow color="#d8d8d8 [2732]" offset="3pt,3pt" offset2="2pt,2pt"/>
                <v:textbox style="mso-next-textbox:#_x0000_s1032" inset="14.4pt,,14.4pt">
                  <w:txbxContent>
                    <w:p w:rsidR="001B77B5" w:rsidRDefault="001B77B5">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FUTURE’s BRIGHT LEARNING CENTER (FBLC)</w:t>
                      </w:r>
                    </w:p>
                  </w:txbxContent>
                </v:textbox>
                <w10:wrap anchorx="page" anchory="page"/>
              </v:rect>
            </w:pict>
          </w:r>
          <w:r w:rsidR="001B77B5">
            <w:rPr>
              <w:rFonts w:ascii="Gill Sans MT" w:hAnsi="Gill Sans MT"/>
            </w:rPr>
            <w:br w:type="page"/>
          </w:r>
        </w:p>
      </w:sdtContent>
    </w:sdt>
    <w:p w:rsidR="00985570" w:rsidRDefault="001B77B5" w:rsidP="00632744">
      <w:pPr>
        <w:pStyle w:val="NoSpacing"/>
        <w:jc w:val="both"/>
        <w:rPr>
          <w:rFonts w:ascii="Gill Sans MT" w:hAnsi="Gill Sans MT"/>
        </w:rPr>
      </w:pPr>
      <w:r>
        <w:rPr>
          <w:rFonts w:ascii="Gill Sans MT" w:hAnsi="Gill Sans MT"/>
        </w:rPr>
        <w:lastRenderedPageBreak/>
        <w:t>FUTURE’s BRIGHT LEARNING CENTER</w:t>
      </w:r>
      <w:r w:rsidR="00DD7D2F" w:rsidRPr="00DD7D2F">
        <w:rPr>
          <w:rFonts w:ascii="Gill Sans MT" w:hAnsi="Gill Sans MT"/>
        </w:rPr>
        <w:t xml:space="preserve"> adalah sebuah </w:t>
      </w:r>
      <w:r w:rsidR="00DD7D2F">
        <w:rPr>
          <w:rFonts w:ascii="Gill Sans MT" w:hAnsi="Gill Sans MT"/>
        </w:rPr>
        <w:t xml:space="preserve">bimbingan belajar dan private </w:t>
      </w:r>
      <w:r w:rsidR="00DD7D2F" w:rsidRPr="00DD7D2F">
        <w:rPr>
          <w:rFonts w:ascii="Gill Sans MT" w:hAnsi="Gill Sans MT"/>
        </w:rPr>
        <w:t xml:space="preserve">yang berkomitmen, yang terdiri dari orang-orang yang positif, mencintai dunia pendidikan yang selalu sabar, jujur, berorientasi terhadap hasil didikan dan penuh integritas. Kami bekerja dengan 15 elemen budaya untuk memastikan semua siswa yang diasuh oleh </w:t>
      </w:r>
      <w:r>
        <w:rPr>
          <w:rFonts w:ascii="Gill Sans MT" w:hAnsi="Gill Sans MT"/>
        </w:rPr>
        <w:t>FUTURE’S BRIGHT LEARNING CENTER</w:t>
      </w:r>
      <w:r w:rsidR="00DD7D2F" w:rsidRPr="00DD7D2F">
        <w:rPr>
          <w:rFonts w:ascii="Gill Sans MT" w:hAnsi="Gill Sans MT"/>
        </w:rPr>
        <w:t xml:space="preserve"> akan memperoleh peningkatan kemampuan pemahaman pelajaran eksakta dan perkembangan kepribadian sebagai bekal untuk menghadapi masa depan mereka. </w:t>
      </w:r>
      <w:r w:rsidR="00DD7D2F" w:rsidRPr="00DD7D2F">
        <w:rPr>
          <w:rFonts w:ascii="Gill Sans MT" w:hAnsi="Gill Sans MT"/>
        </w:rPr>
        <w:br/>
      </w:r>
      <w:r w:rsidR="00DD7D2F" w:rsidRPr="00DD7D2F">
        <w:rPr>
          <w:rFonts w:ascii="Gill Sans MT" w:hAnsi="Gill Sans MT"/>
        </w:rPr>
        <w:br/>
      </w:r>
      <w:r>
        <w:rPr>
          <w:rFonts w:ascii="Gill Sans MT" w:hAnsi="Gill Sans MT"/>
        </w:rPr>
        <w:t>FUTURE’S BRIGHT LEARNING CENTER</w:t>
      </w:r>
      <w:r w:rsidR="00DD7D2F" w:rsidRPr="00DD7D2F">
        <w:rPr>
          <w:rFonts w:ascii="Gill Sans MT" w:hAnsi="Gill Sans MT"/>
        </w:rPr>
        <w:t xml:space="preserve"> bergerak di bisnis pendidikan yang mengkhususkan diri sebagai spesialis pelajaran eksakta. Dengan semangat inovatifnya yang agresif dan etis, </w:t>
      </w:r>
      <w:r>
        <w:rPr>
          <w:rFonts w:ascii="Gill Sans MT" w:hAnsi="Gill Sans MT"/>
        </w:rPr>
        <w:t>FUTURE’S BRIGHT LEARNING CENTER</w:t>
      </w:r>
      <w:r w:rsidR="00DD7D2F" w:rsidRPr="00DD7D2F">
        <w:rPr>
          <w:rFonts w:ascii="Gill Sans MT" w:hAnsi="Gill Sans MT"/>
        </w:rPr>
        <w:t xml:space="preserve"> akan selalu terpacu mencari metode dan teknik pembelajaran yang lebih visual, fun dan membuatnya mudah dipelajari tanpa mengurangi kualitas kedalaman materi pelajaran itu sendiri. </w:t>
      </w:r>
      <w:r w:rsidR="00DD7D2F" w:rsidRPr="00DD7D2F">
        <w:rPr>
          <w:rFonts w:ascii="Gill Sans MT" w:hAnsi="Gill Sans MT"/>
        </w:rPr>
        <w:br/>
      </w:r>
      <w:r w:rsidR="00DD7D2F" w:rsidRPr="00DD7D2F">
        <w:rPr>
          <w:rFonts w:ascii="Gill Sans MT" w:hAnsi="Gill Sans MT"/>
        </w:rPr>
        <w:br/>
        <w:t xml:space="preserve">Customer </w:t>
      </w:r>
      <w:r>
        <w:rPr>
          <w:rFonts w:ascii="Gill Sans MT" w:hAnsi="Gill Sans MT"/>
        </w:rPr>
        <w:t>FUTURE’S BRIGHT LEARNING CENTER</w:t>
      </w:r>
      <w:r w:rsidR="00DD7D2F" w:rsidRPr="00DD7D2F">
        <w:rPr>
          <w:rFonts w:ascii="Gill Sans MT" w:hAnsi="Gill Sans MT"/>
        </w:rPr>
        <w:t xml:space="preserve"> adalah siswa-siswa semua level pendidikan dari umur 6 tahun hingga 19 tahun yang membutuhkan tidak hanya bimbingan untuk penguasaan eksakta secara mantap dan akurat, namun pengayaan nilai-nilai pribadi, melalui penghayatan makna belajar dan hidup dalam rentang waktu sekolah mereka. </w:t>
      </w:r>
      <w:r w:rsidR="00DD7D2F" w:rsidRPr="00DD7D2F">
        <w:rPr>
          <w:rFonts w:ascii="Gill Sans MT" w:hAnsi="Gill Sans MT"/>
        </w:rPr>
        <w:br/>
      </w:r>
      <w:r w:rsidR="00DD7D2F" w:rsidRPr="00DD7D2F">
        <w:rPr>
          <w:rFonts w:ascii="Gill Sans MT" w:hAnsi="Gill Sans MT"/>
        </w:rPr>
        <w:br/>
        <w:t xml:space="preserve">Kami akan menghidupkan kembali semangat belajar mereka dan mendudukkan kembali paradigma belajar yang benar melalui seminar, diskusi dan strategi lainnya guna menggali, menyadarkan dan memunculkan potensi dan talenta diri anak didik kami. </w:t>
      </w:r>
      <w:r w:rsidR="00DD7D2F" w:rsidRPr="00DD7D2F">
        <w:rPr>
          <w:rFonts w:ascii="Gill Sans MT" w:hAnsi="Gill Sans MT"/>
        </w:rPr>
        <w:br/>
      </w:r>
      <w:r w:rsidR="00DD7D2F" w:rsidRPr="00DD7D2F">
        <w:rPr>
          <w:rFonts w:ascii="Gill Sans MT" w:hAnsi="Gill Sans MT"/>
        </w:rPr>
        <w:br/>
        <w:t xml:space="preserve">Karena masa belajar harusnya memberikan paradigma yang benar dan kemauan menggali potensi secara terus menerus. Dan ini adalah nilai tambah </w:t>
      </w:r>
      <w:r>
        <w:rPr>
          <w:rFonts w:ascii="Gill Sans MT" w:hAnsi="Gill Sans MT"/>
        </w:rPr>
        <w:t>FUTURE’S BRIGHT LEARNING CENTER</w:t>
      </w:r>
      <w:r w:rsidR="00DD7D2F" w:rsidRPr="00DD7D2F">
        <w:rPr>
          <w:rFonts w:ascii="Gill Sans MT" w:hAnsi="Gill Sans MT"/>
        </w:rPr>
        <w:t xml:space="preserve">. </w:t>
      </w:r>
      <w:r w:rsidR="00DD7D2F" w:rsidRPr="00DD7D2F">
        <w:rPr>
          <w:rFonts w:ascii="Gill Sans MT" w:hAnsi="Gill Sans MT"/>
        </w:rPr>
        <w:br/>
      </w:r>
      <w:r w:rsidR="00DD7D2F" w:rsidRPr="00DD7D2F">
        <w:rPr>
          <w:rFonts w:ascii="Gill Sans MT" w:hAnsi="Gill Sans MT"/>
        </w:rPr>
        <w:br/>
        <w:t xml:space="preserve">Sebuah lembaga dengan materi terlengkap, terstruktur, terpraktis dan termudah untuk dipelajari karena </w:t>
      </w:r>
      <w:r>
        <w:rPr>
          <w:rFonts w:ascii="Gill Sans MT" w:hAnsi="Gill Sans MT"/>
        </w:rPr>
        <w:t>FUTURE’S BRIGHT LEARNING CENTER</w:t>
      </w:r>
      <w:r w:rsidR="00DD7D2F" w:rsidRPr="00DD7D2F">
        <w:rPr>
          <w:rFonts w:ascii="Gill Sans MT" w:hAnsi="Gill Sans MT"/>
        </w:rPr>
        <w:t xml:space="preserve"> adalah sebuah lembaga semi privat dengan ciri khas kelengkapan, kecepatan, kemudahan dan fun</w:t>
      </w:r>
    </w:p>
    <w:p w:rsidR="00DD7D2F" w:rsidRDefault="00DD7D2F" w:rsidP="00DD7D2F">
      <w:pPr>
        <w:pStyle w:val="NoSpacing"/>
        <w:jc w:val="both"/>
        <w:rPr>
          <w:rFonts w:ascii="Gill Sans MT" w:hAnsi="Gill Sans MT"/>
        </w:rPr>
      </w:pPr>
    </w:p>
    <w:p w:rsidR="00DD7D2F" w:rsidRDefault="001B77B5" w:rsidP="00DD7D2F">
      <w:pPr>
        <w:pStyle w:val="NoSpacing"/>
        <w:jc w:val="both"/>
        <w:rPr>
          <w:rStyle w:val="teks1"/>
          <w:rFonts w:ascii="Gill Sans MT" w:hAnsi="Gill Sans MT"/>
          <w:color w:val="000000" w:themeColor="text1"/>
          <w:sz w:val="24"/>
          <w:szCs w:val="24"/>
        </w:rPr>
      </w:pPr>
      <w:r>
        <w:rPr>
          <w:rStyle w:val="teks1"/>
          <w:rFonts w:ascii="Gill Sans MT" w:hAnsi="Gill Sans MT"/>
          <w:color w:val="000000" w:themeColor="text1"/>
          <w:sz w:val="24"/>
          <w:szCs w:val="24"/>
        </w:rPr>
        <w:t>FUTURE’S BRIGHT LEARNING CENTER</w:t>
      </w:r>
      <w:r w:rsidR="00DD7D2F" w:rsidRPr="00DD7D2F">
        <w:rPr>
          <w:rStyle w:val="teks1"/>
          <w:rFonts w:ascii="Gill Sans MT" w:hAnsi="Gill Sans MT"/>
          <w:color w:val="000000" w:themeColor="text1"/>
          <w:sz w:val="24"/>
          <w:szCs w:val="24"/>
        </w:rPr>
        <w:t xml:space="preserve"> menawarkan serangkaian program untuk </w:t>
      </w:r>
      <w:del w:id="0" w:author="Sylvia Boen" w:date="2016-11-12T09:58:00Z">
        <w:r w:rsidR="00632744" w:rsidDel="00632744">
          <w:rPr>
            <w:rStyle w:val="teks1"/>
            <w:rFonts w:ascii="Gill Sans MT" w:hAnsi="Gill Sans MT"/>
            <w:color w:val="000000" w:themeColor="text1"/>
            <w:sz w:val="24"/>
            <w:szCs w:val="24"/>
          </w:rPr>
          <w:delText>mjuh</w:delText>
        </w:r>
      </w:del>
      <w:r w:rsidR="00DD7D2F" w:rsidRPr="00DD7D2F">
        <w:rPr>
          <w:rStyle w:val="teks1"/>
          <w:rFonts w:ascii="Gill Sans MT" w:hAnsi="Gill Sans MT"/>
          <w:color w:val="000000" w:themeColor="text1"/>
          <w:sz w:val="24"/>
          <w:szCs w:val="24"/>
        </w:rPr>
        <w:t xml:space="preserve">memenuhi kebutuhan yang berbeda-beda dari setiap siswa. Semuanya dirancang oleh departemen Litbang kami sehingga menghasilkan serangkaian alat pengajaran yang sangat lengkap, sistematis dan mudah dipahami. Adapun program yang diberikan </w:t>
      </w:r>
      <w:r>
        <w:rPr>
          <w:rStyle w:val="teks1"/>
          <w:rFonts w:ascii="Gill Sans MT" w:hAnsi="Gill Sans MT"/>
          <w:color w:val="000000" w:themeColor="text1"/>
          <w:sz w:val="24"/>
          <w:szCs w:val="24"/>
        </w:rPr>
        <w:t>FUTURE’S BRIGHT LEARNING CENTER</w:t>
      </w:r>
      <w:r w:rsidR="00DD7D2F" w:rsidRPr="00DD7D2F">
        <w:rPr>
          <w:rStyle w:val="teks1"/>
          <w:rFonts w:ascii="Gill Sans MT" w:hAnsi="Gill Sans MT"/>
          <w:color w:val="000000" w:themeColor="text1"/>
          <w:sz w:val="24"/>
          <w:szCs w:val="24"/>
        </w:rPr>
        <w:t xml:space="preserve"> antara lain :</w:t>
      </w:r>
    </w:p>
    <w:p w:rsidR="00DD7D2F" w:rsidRDefault="00DD7D2F" w:rsidP="00DD7D2F">
      <w:pPr>
        <w:pStyle w:val="NoSpacing"/>
        <w:jc w:val="both"/>
        <w:rPr>
          <w:rStyle w:val="teks1"/>
          <w:rFonts w:ascii="Gill Sans MT" w:hAnsi="Gill Sans MT"/>
          <w:color w:val="000000" w:themeColor="text1"/>
          <w:sz w:val="24"/>
          <w:szCs w:val="24"/>
        </w:rPr>
      </w:pPr>
    </w:p>
    <w:p w:rsidR="00DD7D2F" w:rsidRDefault="00DD7D2F" w:rsidP="00DD7D2F">
      <w:pPr>
        <w:pStyle w:val="NoSpacing"/>
        <w:rPr>
          <w:rStyle w:val="teks1"/>
          <w:rFonts w:ascii="Gill Sans MT" w:hAnsi="Gill Sans MT"/>
          <w:b/>
          <w:color w:val="000000" w:themeColor="text1"/>
          <w:sz w:val="24"/>
          <w:szCs w:val="24"/>
          <w:u w:val="single"/>
        </w:rPr>
      </w:pPr>
      <w:r w:rsidRPr="00DD7D2F">
        <w:rPr>
          <w:rStyle w:val="teks1"/>
          <w:rFonts w:ascii="Gill Sans MT" w:hAnsi="Gill Sans MT"/>
          <w:b/>
          <w:color w:val="000000" w:themeColor="text1"/>
          <w:sz w:val="24"/>
          <w:szCs w:val="24"/>
          <w:u w:val="single"/>
        </w:rPr>
        <w:t xml:space="preserve">Program </w:t>
      </w:r>
      <w:r w:rsidR="006806F4">
        <w:rPr>
          <w:rStyle w:val="teks1"/>
          <w:rFonts w:ascii="Gill Sans MT" w:hAnsi="Gill Sans MT"/>
          <w:b/>
          <w:color w:val="000000" w:themeColor="text1"/>
          <w:sz w:val="24"/>
          <w:szCs w:val="24"/>
          <w:u w:val="single"/>
        </w:rPr>
        <w:t>Bimbingan Belajar  dan Private:</w:t>
      </w:r>
    </w:p>
    <w:p w:rsidR="006806F4" w:rsidRDefault="006806F4" w:rsidP="00DD7D2F">
      <w:pPr>
        <w:pStyle w:val="NoSpacing"/>
        <w:rPr>
          <w:rStyle w:val="teks1"/>
          <w:rFonts w:ascii="Gill Sans MT" w:hAnsi="Gill Sans MT"/>
          <w:b/>
          <w:color w:val="000000" w:themeColor="text1"/>
          <w:sz w:val="24"/>
          <w:szCs w:val="24"/>
          <w:u w:val="single"/>
        </w:rPr>
      </w:pPr>
    </w:p>
    <w:p w:rsidR="006806F4" w:rsidRDefault="006806F4" w:rsidP="006806F4">
      <w:pPr>
        <w:pStyle w:val="NoSpacing"/>
        <w:rPr>
          <w:rFonts w:ascii="Gill Sans MT" w:hAnsi="Gill Sans MT"/>
          <w:sz w:val="24"/>
          <w:szCs w:val="24"/>
        </w:rPr>
      </w:pPr>
      <w:r w:rsidRPr="006806F4">
        <w:rPr>
          <w:rFonts w:ascii="Gill Sans MT" w:hAnsi="Gill Sans MT"/>
          <w:sz w:val="24"/>
          <w:szCs w:val="24"/>
        </w:rPr>
        <w:t>Pe</w:t>
      </w:r>
      <w:del w:id="1" w:author="Sylvia Boen" w:date="2016-11-12T09:58:00Z">
        <w:r w:rsidRPr="006806F4" w:rsidDel="00632744">
          <w:rPr>
            <w:rFonts w:ascii="Gill Sans MT" w:hAnsi="Gill Sans MT"/>
            <w:sz w:val="24"/>
            <w:szCs w:val="24"/>
          </w:rPr>
          <w:delText>r</w:delText>
        </w:r>
      </w:del>
      <w:r w:rsidRPr="006806F4">
        <w:rPr>
          <w:rFonts w:ascii="Gill Sans MT" w:hAnsi="Gill Sans MT"/>
          <w:sz w:val="24"/>
          <w:szCs w:val="24"/>
        </w:rPr>
        <w:t xml:space="preserve">latihan kami </w:t>
      </w:r>
      <w:r>
        <w:rPr>
          <w:rFonts w:ascii="Gill Sans MT" w:hAnsi="Gill Sans MT"/>
          <w:sz w:val="24"/>
          <w:szCs w:val="24"/>
        </w:rPr>
        <w:t>menitik beratkan pada pe</w:t>
      </w:r>
      <w:r w:rsidRPr="006806F4">
        <w:rPr>
          <w:rFonts w:ascii="Gill Sans MT" w:hAnsi="Gill Sans MT"/>
          <w:sz w:val="24"/>
          <w:szCs w:val="24"/>
        </w:rPr>
        <w:t>ningkat</w:t>
      </w:r>
      <w:del w:id="2" w:author="Sylvia Boen" w:date="2016-11-12T09:58:00Z">
        <w:r w:rsidRPr="006806F4" w:rsidDel="00632744">
          <w:rPr>
            <w:rFonts w:ascii="Gill Sans MT" w:hAnsi="Gill Sans MT"/>
            <w:sz w:val="24"/>
            <w:szCs w:val="24"/>
          </w:rPr>
          <w:delText>k</w:delText>
        </w:r>
      </w:del>
      <w:r w:rsidRPr="006806F4">
        <w:rPr>
          <w:rFonts w:ascii="Gill Sans MT" w:hAnsi="Gill Sans MT"/>
          <w:sz w:val="24"/>
          <w:szCs w:val="24"/>
        </w:rPr>
        <w:t>an</w:t>
      </w:r>
      <w:r>
        <w:rPr>
          <w:rFonts w:ascii="Gill Sans MT" w:hAnsi="Gill Sans MT"/>
          <w:sz w:val="24"/>
          <w:szCs w:val="24"/>
        </w:rPr>
        <w:t>:</w:t>
      </w:r>
    </w:p>
    <w:p w:rsidR="006806F4" w:rsidRDefault="006806F4" w:rsidP="006806F4">
      <w:pPr>
        <w:pStyle w:val="NoSpacing"/>
        <w:rPr>
          <w:rFonts w:ascii="Gill Sans MT" w:hAnsi="Gill Sans MT"/>
          <w:sz w:val="24"/>
          <w:szCs w:val="24"/>
        </w:rPr>
      </w:pPr>
      <w:r>
        <w:rPr>
          <w:rFonts w:ascii="Gill Sans MT" w:hAnsi="Gill Sans MT"/>
          <w:sz w:val="24"/>
          <w:szCs w:val="24"/>
        </w:rPr>
        <w:t>- Kemampuan Akademis</w:t>
      </w:r>
    </w:p>
    <w:p w:rsidR="006806F4" w:rsidRPr="006806F4" w:rsidRDefault="006806F4" w:rsidP="006806F4">
      <w:pPr>
        <w:pStyle w:val="NoSpacing"/>
        <w:rPr>
          <w:rFonts w:ascii="Gill Sans MT" w:hAnsi="Gill Sans MT"/>
          <w:sz w:val="24"/>
          <w:szCs w:val="24"/>
        </w:rPr>
      </w:pPr>
      <w:r w:rsidRPr="006806F4">
        <w:rPr>
          <w:rFonts w:ascii="Gill Sans MT" w:hAnsi="Gill Sans MT"/>
          <w:sz w:val="24"/>
          <w:szCs w:val="24"/>
        </w:rPr>
        <w:t>membantu anak dalam melakukan Goal Setting, mengembangkan pemberdayaan keyakinan dan keterampilan belajar yang efektif serta Pe</w:t>
      </w:r>
      <w:del w:id="3" w:author="Sylvia Boen" w:date="2016-11-12T09:58:00Z">
        <w:r w:rsidRPr="006806F4" w:rsidDel="00632744">
          <w:rPr>
            <w:rFonts w:ascii="Gill Sans MT" w:hAnsi="Gill Sans MT"/>
            <w:sz w:val="24"/>
            <w:szCs w:val="24"/>
          </w:rPr>
          <w:delText>r</w:delText>
        </w:r>
      </w:del>
      <w:r w:rsidRPr="006806F4">
        <w:rPr>
          <w:rFonts w:ascii="Gill Sans MT" w:hAnsi="Gill Sans MT"/>
          <w:sz w:val="24"/>
          <w:szCs w:val="24"/>
        </w:rPr>
        <w:t>latihan Ketrampilan. </w:t>
      </w:r>
    </w:p>
    <w:p w:rsidR="006806F4" w:rsidRPr="006806F4" w:rsidRDefault="006806F4" w:rsidP="006806F4">
      <w:pPr>
        <w:pStyle w:val="NoSpacing"/>
        <w:rPr>
          <w:rFonts w:ascii="Gill Sans MT" w:hAnsi="Gill Sans MT"/>
          <w:sz w:val="24"/>
          <w:szCs w:val="24"/>
        </w:rPr>
      </w:pPr>
      <w:r>
        <w:rPr>
          <w:rStyle w:val="color9"/>
          <w:rFonts w:ascii="Gill Sans MT" w:hAnsi="Arial" w:cs="Arial"/>
          <w:sz w:val="24"/>
          <w:szCs w:val="24"/>
        </w:rPr>
        <w:t xml:space="preserve">- </w:t>
      </w:r>
      <w:r w:rsidRPr="006806F4">
        <w:rPr>
          <w:rStyle w:val="color9"/>
          <w:rFonts w:ascii="Gill Sans MT" w:hAnsi="Arial" w:cs="Arial"/>
          <w:sz w:val="24"/>
          <w:szCs w:val="24"/>
        </w:rPr>
        <w:t>﻿</w:t>
      </w:r>
      <w:r w:rsidRPr="006806F4">
        <w:rPr>
          <w:rStyle w:val="color9"/>
          <w:rFonts w:ascii="Gill Sans MT" w:hAnsi="Gill Sans MT" w:cs="Arial"/>
          <w:sz w:val="24"/>
          <w:szCs w:val="24"/>
        </w:rPr>
        <w:t>Heart, Head and Hand</w:t>
      </w:r>
      <w:r>
        <w:rPr>
          <w:rStyle w:val="color9"/>
          <w:rFonts w:ascii="Gill Sans MT" w:hAnsi="Gill Sans MT" w:cs="Arial"/>
          <w:sz w:val="24"/>
          <w:szCs w:val="24"/>
        </w:rPr>
        <w:t xml:space="preserve"> (</w:t>
      </w:r>
      <w:r>
        <w:rPr>
          <w:rFonts w:ascii="Gill Sans MT" w:hAnsi="Gill Sans MT"/>
          <w:sz w:val="24"/>
          <w:szCs w:val="24"/>
        </w:rPr>
        <w:t>Hati, Akal dan Ketrampilan)</w:t>
      </w:r>
    </w:p>
    <w:p w:rsidR="006806F4" w:rsidRPr="006806F4" w:rsidRDefault="006806F4" w:rsidP="006806F4">
      <w:pPr>
        <w:pStyle w:val="NoSpacing"/>
        <w:rPr>
          <w:rFonts w:ascii="Gill Sans MT" w:hAnsi="Gill Sans MT"/>
          <w:sz w:val="24"/>
          <w:szCs w:val="24"/>
        </w:rPr>
      </w:pPr>
      <w:r w:rsidRPr="006806F4">
        <w:rPr>
          <w:rStyle w:val="color9"/>
          <w:rFonts w:ascii="Gill Sans MT" w:hAnsi="Gill Sans MT" w:cs="Arial"/>
          <w:sz w:val="24"/>
          <w:szCs w:val="24"/>
        </w:rPr>
        <w:t>Dengan memiliki Keyakinan yang Benar serta Terarah, Pemikiran yang dibekali dengan Ilmu Pengetahuan serta Pe</w:t>
      </w:r>
      <w:del w:id="4" w:author="Sylvia Boen" w:date="2016-11-12T09:58:00Z">
        <w:r w:rsidRPr="006806F4" w:rsidDel="00632744">
          <w:rPr>
            <w:rStyle w:val="color9"/>
            <w:rFonts w:ascii="Gill Sans MT" w:hAnsi="Gill Sans MT" w:cs="Arial"/>
            <w:sz w:val="24"/>
            <w:szCs w:val="24"/>
          </w:rPr>
          <w:delText>r</w:delText>
        </w:r>
      </w:del>
      <w:r w:rsidRPr="006806F4">
        <w:rPr>
          <w:rStyle w:val="color9"/>
          <w:rFonts w:ascii="Gill Sans MT" w:hAnsi="Gill Sans MT" w:cs="Arial"/>
          <w:sz w:val="24"/>
          <w:szCs w:val="24"/>
        </w:rPr>
        <w:t>latihan Ketrampilan yang baik.</w:t>
      </w:r>
    </w:p>
    <w:p w:rsidR="006806F4" w:rsidRDefault="006806F4" w:rsidP="006806F4">
      <w:pPr>
        <w:pStyle w:val="NoSpacing"/>
        <w:jc w:val="both"/>
        <w:rPr>
          <w:rStyle w:val="Strong"/>
          <w:rFonts w:ascii="Gill Sans MT" w:hAnsi="Gill Sans MT" w:cs="Arial"/>
          <w:sz w:val="24"/>
          <w:szCs w:val="24"/>
        </w:rPr>
      </w:pPr>
    </w:p>
    <w:p w:rsidR="006806F4" w:rsidRPr="006806F4" w:rsidRDefault="006806F4" w:rsidP="006806F4">
      <w:pPr>
        <w:pStyle w:val="NoSpacing"/>
        <w:jc w:val="both"/>
        <w:rPr>
          <w:rFonts w:ascii="Gill Sans MT" w:hAnsi="Gill Sans MT"/>
          <w:sz w:val="24"/>
          <w:szCs w:val="24"/>
          <w:u w:val="single"/>
        </w:rPr>
      </w:pPr>
      <w:r w:rsidRPr="006806F4">
        <w:rPr>
          <w:rStyle w:val="Strong"/>
          <w:rFonts w:ascii="Gill Sans MT" w:hAnsi="Gill Sans MT" w:cs="Arial"/>
          <w:sz w:val="24"/>
          <w:szCs w:val="24"/>
          <w:u w:val="single"/>
        </w:rPr>
        <w:t>Think BIG. Start Small. Act Now.</w:t>
      </w:r>
    </w:p>
    <w:p w:rsidR="006806F4" w:rsidRPr="006806F4" w:rsidRDefault="006806F4" w:rsidP="006806F4">
      <w:pPr>
        <w:pStyle w:val="NoSpacing"/>
        <w:jc w:val="both"/>
        <w:rPr>
          <w:rFonts w:ascii="Gill Sans MT" w:hAnsi="Gill Sans MT"/>
          <w:sz w:val="24"/>
          <w:szCs w:val="24"/>
        </w:rPr>
      </w:pPr>
      <w:r w:rsidRPr="006806F4">
        <w:rPr>
          <w:rStyle w:val="color9"/>
          <w:rFonts w:ascii="Gill Sans MT" w:hAnsi="Arial" w:cs="Arial"/>
          <w:sz w:val="24"/>
          <w:szCs w:val="24"/>
        </w:rPr>
        <w:t>﻿</w:t>
      </w:r>
      <w:r w:rsidRPr="006806F4">
        <w:rPr>
          <w:rStyle w:val="color9"/>
          <w:rFonts w:ascii="Gill Sans MT" w:hAnsi="Gill Sans MT" w:cs="Arial"/>
          <w:sz w:val="24"/>
          <w:szCs w:val="24"/>
        </w:rPr>
        <w:t>Apapun untuk Indonesia lebih baik. Think Big, Start Small, Act Now – Anies Baswedan. Alea iacta est!</w:t>
      </w:r>
    </w:p>
    <w:p w:rsidR="006806F4" w:rsidRPr="006806F4" w:rsidRDefault="006806F4" w:rsidP="006806F4">
      <w:pPr>
        <w:pStyle w:val="NoSpacing"/>
        <w:jc w:val="both"/>
        <w:rPr>
          <w:rFonts w:ascii="Gill Sans MT" w:hAnsi="Gill Sans MT"/>
          <w:sz w:val="24"/>
          <w:szCs w:val="24"/>
        </w:rPr>
      </w:pPr>
      <w:r w:rsidRPr="006806F4">
        <w:rPr>
          <w:rFonts w:ascii="Gill Sans MT" w:hAnsi="Gill Sans MT"/>
          <w:sz w:val="24"/>
          <w:szCs w:val="24"/>
        </w:rPr>
        <w:t>The hearts knows long before the head does.</w:t>
      </w:r>
    </w:p>
    <w:p w:rsidR="006806F4" w:rsidRPr="006806F4" w:rsidRDefault="006806F4" w:rsidP="006806F4">
      <w:pPr>
        <w:pStyle w:val="NoSpacing"/>
        <w:jc w:val="both"/>
        <w:rPr>
          <w:rFonts w:ascii="Gill Sans MT" w:hAnsi="Gill Sans MT"/>
          <w:sz w:val="24"/>
          <w:szCs w:val="24"/>
        </w:rPr>
      </w:pPr>
      <w:r w:rsidRPr="006806F4">
        <w:rPr>
          <w:rStyle w:val="color9"/>
          <w:rFonts w:ascii="Gill Sans MT" w:hAnsi="Gill Sans MT" w:cs="Arial"/>
          <w:sz w:val="24"/>
          <w:szCs w:val="24"/>
        </w:rPr>
        <w:t>Hati atau perasaan selalu punya ketajaman dan kepekaan jauh melebihi pikiran.</w:t>
      </w:r>
    </w:p>
    <w:p w:rsidR="006806F4" w:rsidRPr="006806F4" w:rsidRDefault="006806F4" w:rsidP="006806F4">
      <w:pPr>
        <w:pStyle w:val="NoSpacing"/>
        <w:jc w:val="both"/>
        <w:rPr>
          <w:rFonts w:ascii="Gill Sans MT" w:hAnsi="Gill Sans MT"/>
          <w:sz w:val="24"/>
          <w:szCs w:val="24"/>
        </w:rPr>
      </w:pPr>
      <w:r w:rsidRPr="006806F4">
        <w:rPr>
          <w:rStyle w:val="color9"/>
          <w:rFonts w:ascii="Gill Sans MT" w:hAnsi="Gill Sans MT" w:cs="Arial"/>
          <w:sz w:val="24"/>
          <w:szCs w:val="24"/>
        </w:rPr>
        <w:t>Kami menggugah para Siswa untuk mempunyai Alasan untuk meningkatkan Kemampuan Akademis daripada Apa dan Bagaimana menyelesaikannya.</w:t>
      </w:r>
    </w:p>
    <w:p w:rsidR="006806F4" w:rsidRPr="006806F4" w:rsidRDefault="006806F4" w:rsidP="006806F4">
      <w:pPr>
        <w:pStyle w:val="NoSpacing"/>
        <w:jc w:val="both"/>
        <w:rPr>
          <w:rFonts w:ascii="Gill Sans MT" w:hAnsi="Gill Sans MT"/>
          <w:sz w:val="24"/>
          <w:szCs w:val="24"/>
        </w:rPr>
      </w:pPr>
      <w:r w:rsidRPr="006806F4">
        <w:rPr>
          <w:rStyle w:val="color9"/>
          <w:rFonts w:ascii="Gill Sans MT" w:hAnsi="Gill Sans MT" w:cs="Arial"/>
          <w:sz w:val="24"/>
          <w:szCs w:val="24"/>
        </w:rPr>
        <w:lastRenderedPageBreak/>
        <w:t>Berpikirlah untuk Hal Besar, Mulailah dari hal Kecil dan Mulailah mengambil langkah Sekarang.</w:t>
      </w:r>
    </w:p>
    <w:p w:rsidR="006806F4" w:rsidRPr="006806F4" w:rsidRDefault="006806F4" w:rsidP="00DD7D2F">
      <w:pPr>
        <w:pStyle w:val="NoSpacing"/>
        <w:rPr>
          <w:rStyle w:val="teks1"/>
          <w:rFonts w:ascii="Gill Sans MT" w:hAnsi="Gill Sans MT"/>
          <w:color w:val="000000" w:themeColor="text1"/>
          <w:sz w:val="24"/>
          <w:szCs w:val="24"/>
        </w:rPr>
      </w:pPr>
    </w:p>
    <w:p w:rsidR="00DD7D2F" w:rsidRDefault="00DD7D2F" w:rsidP="00DD7D2F">
      <w:pPr>
        <w:pStyle w:val="NoSpacing"/>
        <w:rPr>
          <w:rStyle w:val="teks1"/>
          <w:rFonts w:ascii="Gill Sans MT" w:hAnsi="Gill Sans MT"/>
          <w:b/>
          <w:color w:val="000000" w:themeColor="text1"/>
          <w:sz w:val="24"/>
          <w:szCs w:val="24"/>
          <w:u w:val="single"/>
        </w:rPr>
      </w:pPr>
    </w:p>
    <w:p w:rsidR="00DD7D2F" w:rsidRPr="00DD7D2F" w:rsidRDefault="006806F4" w:rsidP="00DD7D2F">
      <w:pPr>
        <w:pStyle w:val="NoSpacing"/>
        <w:jc w:val="both"/>
        <w:rPr>
          <w:rStyle w:val="teks1"/>
          <w:rFonts w:ascii="Gill Sans MT" w:hAnsi="Gill Sans MT"/>
          <w:b/>
          <w:color w:val="000000" w:themeColor="text1"/>
          <w:sz w:val="24"/>
          <w:szCs w:val="24"/>
          <w:u w:val="single"/>
        </w:rPr>
      </w:pPr>
      <w:r>
        <w:rPr>
          <w:rStyle w:val="teks1"/>
          <w:rFonts w:ascii="Gill Sans MT" w:hAnsi="Gill Sans MT"/>
          <w:b/>
          <w:color w:val="000000" w:themeColor="text1"/>
          <w:sz w:val="24"/>
          <w:szCs w:val="24"/>
          <w:u w:val="single"/>
        </w:rPr>
        <w:t>1.</w:t>
      </w:r>
      <w:r w:rsidR="00DD7D2F" w:rsidRPr="00DD7D2F">
        <w:rPr>
          <w:rStyle w:val="teks1"/>
          <w:rFonts w:ascii="Gill Sans MT" w:hAnsi="Gill Sans MT"/>
          <w:b/>
          <w:color w:val="000000" w:themeColor="text1"/>
          <w:sz w:val="24"/>
          <w:szCs w:val="24"/>
          <w:u w:val="single"/>
        </w:rPr>
        <w:t>Bimbingan Reguler</w:t>
      </w:r>
    </w:p>
    <w:p w:rsidR="00DD7D2F" w:rsidRPr="00DD7D2F" w:rsidRDefault="00DD7D2F" w:rsidP="00DD7D2F">
      <w:pPr>
        <w:pStyle w:val="NoSpacing"/>
        <w:jc w:val="both"/>
        <w:rPr>
          <w:rFonts w:ascii="Gill Sans MT" w:eastAsia="Times New Roman" w:hAnsi="Gill Sans MT"/>
          <w:color w:val="000000" w:themeColor="text1"/>
          <w:sz w:val="24"/>
          <w:szCs w:val="24"/>
          <w:lang w:eastAsia="id-ID"/>
        </w:rPr>
      </w:pPr>
      <w:r w:rsidRPr="00DD7D2F">
        <w:rPr>
          <w:rFonts w:ascii="Gill Sans MT" w:eastAsia="Times New Roman" w:hAnsi="Gill Sans MT"/>
          <w:color w:val="000000" w:themeColor="text1"/>
          <w:sz w:val="24"/>
          <w:szCs w:val="24"/>
          <w:lang w:eastAsia="id-ID"/>
        </w:rPr>
        <w:t>SD = matematika</w:t>
      </w:r>
    </w:p>
    <w:p w:rsidR="00DD7D2F" w:rsidRPr="00DD7D2F" w:rsidRDefault="00DD7D2F" w:rsidP="00DD7D2F">
      <w:pPr>
        <w:pStyle w:val="NoSpacing"/>
        <w:jc w:val="both"/>
        <w:rPr>
          <w:rFonts w:ascii="Gill Sans MT" w:eastAsia="Times New Roman" w:hAnsi="Gill Sans MT"/>
          <w:color w:val="000000" w:themeColor="text1"/>
          <w:sz w:val="24"/>
          <w:szCs w:val="24"/>
          <w:lang w:eastAsia="id-ID"/>
        </w:rPr>
      </w:pPr>
      <w:r w:rsidRPr="00DD7D2F">
        <w:rPr>
          <w:rFonts w:ascii="Gill Sans MT" w:eastAsia="Times New Roman" w:hAnsi="Gill Sans MT"/>
          <w:color w:val="000000" w:themeColor="text1"/>
          <w:sz w:val="24"/>
          <w:szCs w:val="24"/>
          <w:lang w:eastAsia="id-ID"/>
        </w:rPr>
        <w:t>SMP = matematika, Fisika</w:t>
      </w:r>
    </w:p>
    <w:p w:rsidR="00DD7D2F" w:rsidRPr="00DD7D2F" w:rsidRDefault="00DD7D2F" w:rsidP="00DD7D2F">
      <w:pPr>
        <w:pStyle w:val="NoSpacing"/>
        <w:jc w:val="both"/>
        <w:rPr>
          <w:rFonts w:ascii="Gill Sans MT" w:eastAsia="Times New Roman" w:hAnsi="Gill Sans MT"/>
          <w:color w:val="000000" w:themeColor="text1"/>
          <w:sz w:val="24"/>
          <w:szCs w:val="24"/>
          <w:lang w:eastAsia="id-ID"/>
        </w:rPr>
      </w:pPr>
      <w:r w:rsidRPr="00DD7D2F">
        <w:rPr>
          <w:rFonts w:ascii="Gill Sans MT" w:eastAsia="Times New Roman" w:hAnsi="Gill Sans MT"/>
          <w:color w:val="000000" w:themeColor="text1"/>
          <w:sz w:val="24"/>
          <w:szCs w:val="24"/>
          <w:lang w:eastAsia="id-ID"/>
        </w:rPr>
        <w:t>SMU = matematika, Fisika &amp; Kimia</w:t>
      </w:r>
    </w:p>
    <w:p w:rsidR="00DD7D2F" w:rsidRPr="00DD7D2F" w:rsidRDefault="00DD7D2F" w:rsidP="00DD7D2F">
      <w:pPr>
        <w:pStyle w:val="NoSpacing"/>
        <w:jc w:val="both"/>
        <w:rPr>
          <w:rFonts w:ascii="Gill Sans MT" w:eastAsia="Times New Roman" w:hAnsi="Gill Sans MT"/>
          <w:color w:val="000000" w:themeColor="text1"/>
          <w:sz w:val="24"/>
          <w:szCs w:val="24"/>
          <w:lang w:eastAsia="id-ID"/>
        </w:rPr>
      </w:pPr>
      <w:r w:rsidRPr="00DD7D2F">
        <w:rPr>
          <w:rFonts w:ascii="Gill Sans MT" w:eastAsia="Times New Roman" w:hAnsi="Gill Sans MT"/>
          <w:color w:val="000000" w:themeColor="text1"/>
          <w:sz w:val="24"/>
          <w:szCs w:val="24"/>
          <w:lang w:eastAsia="id-ID"/>
        </w:rPr>
        <w:t>Program ini dirancang untuk membantu siswa dalam menghadapi permasalahan sehari di sekolah mereka masing-masing. Program ini mencakup pemantapan pemahaman materi pelajaran lewat latihan soal yang intensif, pemecahan masalah terhadap persoalan yang belum dipahami disekolah, persiapan menghadapi ulangan harian, ulangan mid semester, ulangan semester dan ulangan umum.</w:t>
      </w:r>
    </w:p>
    <w:p w:rsidR="00DD7D2F" w:rsidRPr="00DD7D2F" w:rsidRDefault="00DD7D2F" w:rsidP="00DD7D2F">
      <w:pPr>
        <w:pStyle w:val="NoSpacing"/>
        <w:jc w:val="both"/>
        <w:rPr>
          <w:rStyle w:val="teks1"/>
          <w:rFonts w:ascii="Gill Sans MT" w:hAnsi="Gill Sans MT"/>
          <w:b/>
          <w:color w:val="000000" w:themeColor="text1"/>
          <w:sz w:val="24"/>
          <w:szCs w:val="24"/>
          <w:u w:val="single"/>
        </w:rPr>
      </w:pPr>
    </w:p>
    <w:p w:rsidR="00DD7D2F" w:rsidRDefault="006806F4" w:rsidP="00DD7D2F">
      <w:pPr>
        <w:pStyle w:val="NoSpacing"/>
        <w:jc w:val="both"/>
        <w:rPr>
          <w:rStyle w:val="teks1"/>
          <w:rFonts w:ascii="Gill Sans MT" w:hAnsi="Gill Sans MT"/>
          <w:b/>
          <w:color w:val="000000" w:themeColor="text1"/>
          <w:sz w:val="24"/>
          <w:szCs w:val="24"/>
          <w:u w:val="single"/>
        </w:rPr>
      </w:pPr>
      <w:r>
        <w:rPr>
          <w:rStyle w:val="teks1"/>
          <w:rFonts w:ascii="Gill Sans MT" w:hAnsi="Gill Sans MT"/>
          <w:b/>
          <w:color w:val="000000" w:themeColor="text1"/>
          <w:sz w:val="24"/>
          <w:szCs w:val="24"/>
          <w:u w:val="single"/>
        </w:rPr>
        <w:t>2.</w:t>
      </w:r>
      <w:r w:rsidR="00DD7D2F" w:rsidRPr="00DD7D2F">
        <w:rPr>
          <w:rStyle w:val="teks1"/>
          <w:rFonts w:ascii="Gill Sans MT" w:hAnsi="Gill Sans MT"/>
          <w:b/>
          <w:color w:val="000000" w:themeColor="text1"/>
          <w:sz w:val="24"/>
          <w:szCs w:val="24"/>
          <w:u w:val="single"/>
        </w:rPr>
        <w:t xml:space="preserve">Bimbingan Khusus </w:t>
      </w:r>
      <w:r w:rsidR="00DD7D2F">
        <w:rPr>
          <w:rStyle w:val="teks1"/>
          <w:rFonts w:ascii="Gill Sans MT" w:hAnsi="Gill Sans MT"/>
          <w:b/>
          <w:color w:val="000000" w:themeColor="text1"/>
          <w:sz w:val="24"/>
          <w:szCs w:val="24"/>
          <w:u w:val="single"/>
        </w:rPr>
        <w:t>:</w:t>
      </w:r>
    </w:p>
    <w:p w:rsidR="00DD7D2F" w:rsidRPr="00DD7D2F" w:rsidRDefault="00DD7D2F" w:rsidP="00DD7D2F">
      <w:pPr>
        <w:pStyle w:val="NoSpacing"/>
        <w:jc w:val="both"/>
        <w:rPr>
          <w:rStyle w:val="teks1"/>
          <w:rFonts w:ascii="Gill Sans MT" w:hAnsi="Gill Sans MT"/>
          <w:b/>
          <w:color w:val="000000" w:themeColor="text1"/>
          <w:sz w:val="24"/>
          <w:szCs w:val="24"/>
          <w:u w:val="single"/>
        </w:rPr>
      </w:pPr>
    </w:p>
    <w:p w:rsidR="00DD7D2F" w:rsidRPr="00DD7D2F" w:rsidRDefault="00DD7D2F" w:rsidP="00DD7D2F">
      <w:pPr>
        <w:pStyle w:val="NoSpacing"/>
        <w:jc w:val="both"/>
        <w:rPr>
          <w:rStyle w:val="teks1"/>
          <w:rFonts w:ascii="Gill Sans MT" w:hAnsi="Gill Sans MT"/>
          <w:b/>
          <w:color w:val="000000" w:themeColor="text1"/>
          <w:sz w:val="24"/>
          <w:szCs w:val="24"/>
          <w:u w:val="single"/>
        </w:rPr>
      </w:pPr>
      <w:r w:rsidRPr="00DD7D2F">
        <w:rPr>
          <w:rStyle w:val="teks1"/>
          <w:rFonts w:ascii="Gill Sans MT" w:hAnsi="Gill Sans MT"/>
          <w:b/>
          <w:color w:val="000000" w:themeColor="text1"/>
          <w:sz w:val="24"/>
          <w:szCs w:val="24"/>
          <w:u w:val="single"/>
        </w:rPr>
        <w:t>-Program Tes Masuk SMP atau SMU:</w:t>
      </w:r>
    </w:p>
    <w:p w:rsidR="00DD7D2F" w:rsidRPr="00DD7D2F" w:rsidRDefault="00DD7D2F" w:rsidP="00DD7D2F">
      <w:pPr>
        <w:pStyle w:val="NoSpacing"/>
        <w:jc w:val="both"/>
        <w:rPr>
          <w:rFonts w:ascii="Gill Sans MT" w:hAnsi="Gill Sans MT"/>
          <w:color w:val="000000" w:themeColor="text1"/>
          <w:sz w:val="24"/>
          <w:szCs w:val="24"/>
        </w:rPr>
      </w:pPr>
      <w:r w:rsidRPr="00DD7D2F">
        <w:rPr>
          <w:rFonts w:ascii="Gill Sans MT" w:hAnsi="Gill Sans MT"/>
          <w:color w:val="000000" w:themeColor="text1"/>
          <w:sz w:val="24"/>
          <w:szCs w:val="24"/>
        </w:rPr>
        <w:t xml:space="preserve">Program yang dirancang khusus untuk mempersiapkan siswa/i menghadapi tes masuk SMP dan SMU. Program ini dilaksanakan pada awal bulan januari (awal semester) khusus mengulang materi pelajaran dari kelas 4,5 dan 6 untuk SD dan1,2 dan 3 SMP secara intensif </w:t>
      </w:r>
    </w:p>
    <w:p w:rsidR="00DD7D2F" w:rsidRPr="00DD7D2F" w:rsidRDefault="00DD7D2F" w:rsidP="00DD7D2F">
      <w:pPr>
        <w:pStyle w:val="NoSpacing"/>
        <w:jc w:val="both"/>
        <w:rPr>
          <w:rFonts w:ascii="Gill Sans MT" w:hAnsi="Gill Sans MT"/>
          <w:color w:val="000000" w:themeColor="text1"/>
          <w:sz w:val="24"/>
          <w:szCs w:val="24"/>
        </w:rPr>
      </w:pPr>
      <w:r w:rsidRPr="00DD7D2F">
        <w:rPr>
          <w:rFonts w:ascii="Gill Sans MT" w:hAnsi="Gill Sans MT"/>
          <w:color w:val="000000" w:themeColor="text1"/>
          <w:sz w:val="24"/>
          <w:szCs w:val="24"/>
        </w:rPr>
        <w:t>dan terprogram/terencana termasuk soal-soal tes seleksi masuk SMP dan Tes seleksi masuk SMU.</w:t>
      </w:r>
    </w:p>
    <w:p w:rsidR="00DD7D2F" w:rsidRPr="00DD7D2F" w:rsidRDefault="00DD7D2F" w:rsidP="00DD7D2F">
      <w:pPr>
        <w:pStyle w:val="NoSpacing"/>
        <w:jc w:val="both"/>
        <w:rPr>
          <w:rFonts w:ascii="Gill Sans MT" w:hAnsi="Gill Sans MT"/>
          <w:color w:val="000000" w:themeColor="text1"/>
          <w:sz w:val="24"/>
          <w:szCs w:val="24"/>
        </w:rPr>
      </w:pPr>
    </w:p>
    <w:p w:rsidR="00DD7D2F" w:rsidRPr="00DD7D2F" w:rsidRDefault="00DD7D2F" w:rsidP="00DD7D2F">
      <w:pPr>
        <w:pStyle w:val="NoSpacing"/>
        <w:jc w:val="both"/>
        <w:rPr>
          <w:rStyle w:val="teks1"/>
          <w:rFonts w:ascii="Gill Sans MT" w:hAnsi="Gill Sans MT"/>
          <w:b/>
          <w:color w:val="000000" w:themeColor="text1"/>
          <w:sz w:val="24"/>
          <w:szCs w:val="24"/>
          <w:u w:val="single"/>
        </w:rPr>
      </w:pPr>
      <w:r w:rsidRPr="00DD7D2F">
        <w:rPr>
          <w:rStyle w:val="teks1"/>
          <w:rFonts w:ascii="Gill Sans MT" w:hAnsi="Gill Sans MT"/>
          <w:b/>
          <w:color w:val="000000" w:themeColor="text1"/>
          <w:sz w:val="24"/>
          <w:szCs w:val="24"/>
          <w:u w:val="single"/>
        </w:rPr>
        <w:t>-Program Persiapan UN SMP atau SMU:</w:t>
      </w:r>
    </w:p>
    <w:p w:rsidR="00DD7D2F" w:rsidRPr="00DD7D2F" w:rsidRDefault="00DD7D2F" w:rsidP="00DD7D2F">
      <w:pPr>
        <w:pStyle w:val="NoSpacing"/>
        <w:tabs>
          <w:tab w:val="left" w:pos="1300"/>
        </w:tabs>
        <w:jc w:val="both"/>
        <w:rPr>
          <w:rFonts w:ascii="Gill Sans MT" w:hAnsi="Gill Sans MT"/>
          <w:color w:val="000000" w:themeColor="text1"/>
          <w:sz w:val="24"/>
          <w:szCs w:val="24"/>
        </w:rPr>
      </w:pPr>
      <w:r>
        <w:rPr>
          <w:rFonts w:ascii="Gill Sans MT" w:hAnsi="Gill Sans MT"/>
          <w:color w:val="000000" w:themeColor="text1"/>
          <w:sz w:val="24"/>
          <w:szCs w:val="24"/>
        </w:rPr>
        <w:tab/>
      </w:r>
    </w:p>
    <w:p w:rsidR="00DD7D2F" w:rsidRDefault="00DD7D2F" w:rsidP="00DD7D2F">
      <w:pPr>
        <w:pStyle w:val="NoSpacing"/>
        <w:jc w:val="both"/>
        <w:rPr>
          <w:rFonts w:ascii="Gill Sans MT" w:hAnsi="Gill Sans MT" w:cs="Arial"/>
          <w:color w:val="000000" w:themeColor="text1"/>
          <w:sz w:val="24"/>
          <w:szCs w:val="24"/>
        </w:rPr>
      </w:pPr>
      <w:r w:rsidRPr="00DD7D2F">
        <w:rPr>
          <w:rFonts w:ascii="Gill Sans MT" w:hAnsi="Gill Sans MT" w:cs="Arial"/>
          <w:color w:val="000000" w:themeColor="text1"/>
          <w:sz w:val="24"/>
          <w:szCs w:val="24"/>
        </w:rPr>
        <w:t xml:space="preserve">Program yang dirancang khusus untuk mempersiapkan siswa/i menghadapi Ujian Nasional SD, SMP dan SMU. Program ini dilaksanakan pada </w:t>
      </w:r>
      <w:r>
        <w:rPr>
          <w:rFonts w:ascii="Gill Sans MT" w:hAnsi="Gill Sans MT" w:cs="Arial"/>
          <w:color w:val="000000" w:themeColor="text1"/>
          <w:sz w:val="24"/>
          <w:szCs w:val="24"/>
        </w:rPr>
        <w:t>periode tertentu sesuai dengan kesepakatan antara Pengajar dan Murid.</w:t>
      </w:r>
    </w:p>
    <w:p w:rsidR="00DD7D2F" w:rsidRDefault="00DD7D2F" w:rsidP="00DD7D2F">
      <w:pPr>
        <w:pStyle w:val="NoSpacing"/>
        <w:jc w:val="both"/>
        <w:rPr>
          <w:rFonts w:ascii="Gill Sans MT" w:hAnsi="Gill Sans MT" w:cs="Arial"/>
          <w:color w:val="000000" w:themeColor="text1"/>
          <w:sz w:val="24"/>
          <w:szCs w:val="24"/>
        </w:rPr>
      </w:pPr>
    </w:p>
    <w:p w:rsidR="00DD7D2F" w:rsidRPr="00DD7D2F" w:rsidRDefault="00DD7D2F" w:rsidP="00DD7D2F">
      <w:pPr>
        <w:pStyle w:val="NoSpacing"/>
        <w:jc w:val="both"/>
        <w:rPr>
          <w:rStyle w:val="teks1"/>
          <w:rFonts w:ascii="Gill Sans MT" w:hAnsi="Gill Sans MT"/>
          <w:b/>
          <w:color w:val="000000" w:themeColor="text1"/>
          <w:sz w:val="24"/>
          <w:szCs w:val="24"/>
          <w:u w:val="single"/>
        </w:rPr>
      </w:pPr>
      <w:r w:rsidRPr="00DD7D2F">
        <w:rPr>
          <w:rStyle w:val="teks1"/>
          <w:rFonts w:ascii="Gill Sans MT" w:hAnsi="Gill Sans MT"/>
          <w:b/>
          <w:color w:val="000000" w:themeColor="text1"/>
          <w:sz w:val="24"/>
          <w:szCs w:val="24"/>
          <w:u w:val="single"/>
        </w:rPr>
        <w:t xml:space="preserve">-Program </w:t>
      </w:r>
      <w:r w:rsidR="00E65BB1">
        <w:rPr>
          <w:rStyle w:val="teks1"/>
          <w:rFonts w:ascii="Gill Sans MT" w:hAnsi="Gill Sans MT"/>
          <w:b/>
          <w:color w:val="000000" w:themeColor="text1"/>
          <w:sz w:val="24"/>
          <w:szCs w:val="24"/>
          <w:u w:val="single"/>
        </w:rPr>
        <w:t>Mahir Akuntansi</w:t>
      </w:r>
      <w:r w:rsidRPr="00DD7D2F">
        <w:rPr>
          <w:rStyle w:val="teks1"/>
          <w:rFonts w:ascii="Gill Sans MT" w:hAnsi="Gill Sans MT"/>
          <w:b/>
          <w:color w:val="000000" w:themeColor="text1"/>
          <w:sz w:val="24"/>
          <w:szCs w:val="24"/>
          <w:u w:val="single"/>
        </w:rPr>
        <w:t>:</w:t>
      </w:r>
    </w:p>
    <w:p w:rsidR="00DD7D2F" w:rsidRPr="00DD7D2F" w:rsidRDefault="00DD7D2F" w:rsidP="00DD7D2F">
      <w:pPr>
        <w:pStyle w:val="NoSpacing"/>
        <w:tabs>
          <w:tab w:val="left" w:pos="1300"/>
        </w:tabs>
        <w:jc w:val="both"/>
        <w:rPr>
          <w:rFonts w:ascii="Gill Sans MT" w:hAnsi="Gill Sans MT"/>
          <w:color w:val="000000" w:themeColor="text1"/>
          <w:sz w:val="24"/>
          <w:szCs w:val="24"/>
        </w:rPr>
      </w:pPr>
      <w:r>
        <w:rPr>
          <w:rFonts w:ascii="Gill Sans MT" w:hAnsi="Gill Sans MT"/>
          <w:color w:val="000000" w:themeColor="text1"/>
          <w:sz w:val="24"/>
          <w:szCs w:val="24"/>
        </w:rPr>
        <w:tab/>
      </w:r>
    </w:p>
    <w:p w:rsidR="00DD7D2F" w:rsidRDefault="00DD7D2F" w:rsidP="00DD7D2F">
      <w:pPr>
        <w:pStyle w:val="NoSpacing"/>
        <w:jc w:val="both"/>
        <w:rPr>
          <w:rFonts w:ascii="Gill Sans MT" w:hAnsi="Gill Sans MT" w:cs="Arial"/>
          <w:color w:val="000000" w:themeColor="text1"/>
          <w:sz w:val="24"/>
          <w:szCs w:val="24"/>
        </w:rPr>
      </w:pPr>
      <w:r w:rsidRPr="00DD7D2F">
        <w:rPr>
          <w:rFonts w:ascii="Gill Sans MT" w:hAnsi="Gill Sans MT" w:cs="Arial"/>
          <w:color w:val="000000" w:themeColor="text1"/>
          <w:sz w:val="24"/>
          <w:szCs w:val="24"/>
        </w:rPr>
        <w:t xml:space="preserve">Program yang dirancang khusus untuk mempersiapkan siswa/i menghadapi </w:t>
      </w:r>
      <w:r w:rsidR="00E65BB1">
        <w:rPr>
          <w:rFonts w:ascii="Gill Sans MT" w:hAnsi="Gill Sans MT" w:cs="Arial"/>
          <w:color w:val="000000" w:themeColor="text1"/>
          <w:sz w:val="24"/>
          <w:szCs w:val="24"/>
        </w:rPr>
        <w:t>Bimbingan Akuntansi khusus SMU atau Kuliahan</w:t>
      </w:r>
      <w:r w:rsidRPr="00DD7D2F">
        <w:rPr>
          <w:rFonts w:ascii="Gill Sans MT" w:hAnsi="Gill Sans MT" w:cs="Arial"/>
          <w:color w:val="000000" w:themeColor="text1"/>
          <w:sz w:val="24"/>
          <w:szCs w:val="24"/>
        </w:rPr>
        <w:t xml:space="preserve">. Program ini dilaksanakan pada </w:t>
      </w:r>
      <w:r>
        <w:rPr>
          <w:rFonts w:ascii="Gill Sans MT" w:hAnsi="Gill Sans MT" w:cs="Arial"/>
          <w:color w:val="000000" w:themeColor="text1"/>
          <w:sz w:val="24"/>
          <w:szCs w:val="24"/>
        </w:rPr>
        <w:t>periode tertentu sesuai dengan kesepakatan antara Pengajar dan Murid.</w:t>
      </w:r>
    </w:p>
    <w:p w:rsidR="00DD7D2F" w:rsidRDefault="00DD7D2F" w:rsidP="00DD7D2F">
      <w:pPr>
        <w:pStyle w:val="NoSpacing"/>
        <w:jc w:val="both"/>
        <w:rPr>
          <w:rFonts w:ascii="Gill Sans MT" w:hAnsi="Gill Sans MT" w:cs="Arial"/>
          <w:color w:val="000000" w:themeColor="text1"/>
          <w:sz w:val="24"/>
          <w:szCs w:val="24"/>
        </w:rPr>
      </w:pPr>
    </w:p>
    <w:p w:rsidR="00E65BB1" w:rsidRPr="00DD7D2F" w:rsidRDefault="00E65BB1" w:rsidP="00E65BB1">
      <w:pPr>
        <w:pStyle w:val="NoSpacing"/>
        <w:jc w:val="both"/>
        <w:rPr>
          <w:rStyle w:val="teks1"/>
          <w:rFonts w:ascii="Gill Sans MT" w:hAnsi="Gill Sans MT"/>
          <w:b/>
          <w:color w:val="000000" w:themeColor="text1"/>
          <w:sz w:val="24"/>
          <w:szCs w:val="24"/>
          <w:u w:val="single"/>
        </w:rPr>
      </w:pPr>
      <w:r w:rsidRPr="00DD7D2F">
        <w:rPr>
          <w:rStyle w:val="teks1"/>
          <w:rFonts w:ascii="Gill Sans MT" w:hAnsi="Gill Sans MT"/>
          <w:b/>
          <w:color w:val="000000" w:themeColor="text1"/>
          <w:sz w:val="24"/>
          <w:szCs w:val="24"/>
          <w:u w:val="single"/>
        </w:rPr>
        <w:t xml:space="preserve">-Program </w:t>
      </w:r>
      <w:r>
        <w:rPr>
          <w:rStyle w:val="teks1"/>
          <w:rFonts w:ascii="Gill Sans MT" w:hAnsi="Gill Sans MT"/>
          <w:b/>
          <w:color w:val="000000" w:themeColor="text1"/>
          <w:sz w:val="24"/>
          <w:szCs w:val="24"/>
          <w:u w:val="single"/>
        </w:rPr>
        <w:t xml:space="preserve">Mahir Calistung: </w:t>
      </w:r>
    </w:p>
    <w:p w:rsidR="00E65BB1" w:rsidRPr="00DD7D2F" w:rsidRDefault="00E65BB1" w:rsidP="00E65BB1">
      <w:pPr>
        <w:pStyle w:val="NoSpacing"/>
        <w:tabs>
          <w:tab w:val="left" w:pos="1300"/>
        </w:tabs>
        <w:jc w:val="both"/>
        <w:rPr>
          <w:rFonts w:ascii="Gill Sans MT" w:hAnsi="Gill Sans MT"/>
          <w:color w:val="000000" w:themeColor="text1"/>
          <w:sz w:val="24"/>
          <w:szCs w:val="24"/>
        </w:rPr>
      </w:pPr>
      <w:r>
        <w:rPr>
          <w:rFonts w:ascii="Gill Sans MT" w:hAnsi="Gill Sans MT"/>
          <w:color w:val="000000" w:themeColor="text1"/>
          <w:sz w:val="24"/>
          <w:szCs w:val="24"/>
        </w:rPr>
        <w:tab/>
      </w:r>
    </w:p>
    <w:p w:rsidR="00E65BB1" w:rsidRDefault="00E65BB1" w:rsidP="00E65BB1">
      <w:pPr>
        <w:pStyle w:val="NoSpacing"/>
        <w:jc w:val="both"/>
        <w:rPr>
          <w:rFonts w:ascii="Gill Sans MT" w:hAnsi="Gill Sans MT" w:cs="Arial"/>
          <w:color w:val="000000" w:themeColor="text1"/>
          <w:sz w:val="24"/>
          <w:szCs w:val="24"/>
        </w:rPr>
      </w:pPr>
      <w:r w:rsidRPr="00DD7D2F">
        <w:rPr>
          <w:rFonts w:ascii="Gill Sans MT" w:hAnsi="Gill Sans MT" w:cs="Arial"/>
          <w:color w:val="000000" w:themeColor="text1"/>
          <w:sz w:val="24"/>
          <w:szCs w:val="24"/>
        </w:rPr>
        <w:t xml:space="preserve">Program yang dirancang khusus untuk mempersiapkan siswa/i </w:t>
      </w:r>
      <w:r>
        <w:rPr>
          <w:rFonts w:ascii="Gill Sans MT" w:hAnsi="Gill Sans MT" w:cs="Arial"/>
          <w:color w:val="000000" w:themeColor="text1"/>
          <w:sz w:val="24"/>
          <w:szCs w:val="24"/>
        </w:rPr>
        <w:t>pemula yang masih duduk di bangku SD agar dapat segera menghadapi era globalisasi ini</w:t>
      </w:r>
      <w:r w:rsidRPr="00DD7D2F">
        <w:rPr>
          <w:rFonts w:ascii="Gill Sans MT" w:hAnsi="Gill Sans MT" w:cs="Arial"/>
          <w:color w:val="000000" w:themeColor="text1"/>
          <w:sz w:val="24"/>
          <w:szCs w:val="24"/>
        </w:rPr>
        <w:t xml:space="preserve">. Program ini dilaksanakan pada </w:t>
      </w:r>
      <w:r>
        <w:rPr>
          <w:rFonts w:ascii="Gill Sans MT" w:hAnsi="Gill Sans MT" w:cs="Arial"/>
          <w:color w:val="000000" w:themeColor="text1"/>
          <w:sz w:val="24"/>
          <w:szCs w:val="24"/>
        </w:rPr>
        <w:t>periode tertentu sesuai dengan kesepakatan antara Pengajar dan Murid.</w:t>
      </w:r>
    </w:p>
    <w:p w:rsidR="00DD7D2F" w:rsidRDefault="00DD7D2F" w:rsidP="00DD7D2F">
      <w:pPr>
        <w:pStyle w:val="NoSpacing"/>
        <w:jc w:val="both"/>
        <w:rPr>
          <w:rFonts w:ascii="Gill Sans MT" w:hAnsi="Gill Sans MT"/>
          <w:color w:val="000000" w:themeColor="text1"/>
          <w:sz w:val="24"/>
          <w:szCs w:val="24"/>
        </w:rPr>
      </w:pPr>
    </w:p>
    <w:p w:rsidR="00E65BB1" w:rsidRPr="00DD7D2F" w:rsidRDefault="00E65BB1" w:rsidP="00DD7D2F">
      <w:pPr>
        <w:pStyle w:val="NoSpacing"/>
        <w:jc w:val="both"/>
        <w:rPr>
          <w:rFonts w:ascii="Gill Sans MT" w:hAnsi="Gill Sans MT"/>
          <w:color w:val="000000" w:themeColor="text1"/>
          <w:sz w:val="24"/>
          <w:szCs w:val="24"/>
        </w:rPr>
      </w:pPr>
    </w:p>
    <w:sectPr w:rsidR="00E65BB1" w:rsidRPr="00DD7D2F" w:rsidSect="009855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6D" w:rsidRDefault="00CE0F6D" w:rsidP="00845DD4">
      <w:pPr>
        <w:spacing w:after="0" w:line="240" w:lineRule="auto"/>
      </w:pPr>
      <w:r>
        <w:separator/>
      </w:r>
    </w:p>
  </w:endnote>
  <w:endnote w:type="continuationSeparator" w:id="0">
    <w:p w:rsidR="00CE0F6D" w:rsidRDefault="00CE0F6D" w:rsidP="00845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D4" w:rsidRDefault="0084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D4" w:rsidRDefault="00845D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D4" w:rsidRDefault="0084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6D" w:rsidRDefault="00CE0F6D" w:rsidP="00845DD4">
      <w:pPr>
        <w:spacing w:after="0" w:line="240" w:lineRule="auto"/>
      </w:pPr>
      <w:r>
        <w:separator/>
      </w:r>
    </w:p>
  </w:footnote>
  <w:footnote w:type="continuationSeparator" w:id="0">
    <w:p w:rsidR="00CE0F6D" w:rsidRDefault="00CE0F6D" w:rsidP="00845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D4" w:rsidRDefault="007D3CF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9261" o:spid="_x0000_s4113" type="#_x0000_t75" style="position:absolute;margin-left:0;margin-top:0;width:700.5pt;height:2415pt;z-index:-251657216;mso-position-horizontal:center;mso-position-horizontal-relative:margin;mso-position-vertical:center;mso-position-vertical-relative:margin" o:allowincell="f">
          <v:imagedata r:id="rId1" o:title="Education 02"/>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D4" w:rsidRDefault="007D3CF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9262" o:spid="_x0000_s4114" type="#_x0000_t75" style="position:absolute;margin-left:0;margin-top:0;width:700.5pt;height:2415pt;z-index:-251656192;mso-position-horizontal:center;mso-position-horizontal-relative:margin;mso-position-vertical:center;mso-position-vertical-relative:margin" o:allowincell="f">
          <v:imagedata r:id="rId1" o:title="Education 02"/>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D4" w:rsidRDefault="007D3CF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9260" o:spid="_x0000_s4112" type="#_x0000_t75" style="position:absolute;margin-left:0;margin-top:0;width:700.5pt;height:2415pt;z-index:-251658240;mso-position-horizontal:center;mso-position-horizontal-relative:margin;mso-position-vertical:center;mso-position-vertical-relative:margin" o:allowincell="f">
          <v:imagedata r:id="rId1" o:title="Education 02"/>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578C"/>
    <w:multiLevelType w:val="multilevel"/>
    <w:tmpl w:val="D9E2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116BF"/>
    <w:multiLevelType w:val="hybridMultilevel"/>
    <w:tmpl w:val="3B964FDA"/>
    <w:lvl w:ilvl="0" w:tplc="B4CC884C">
      <w:start w:val="1"/>
      <w:numFmt w:val="decimal"/>
      <w:lvlText w:val="%1."/>
      <w:lvlJc w:val="left"/>
      <w:pPr>
        <w:ind w:left="72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revisionView w:markup="0"/>
  <w:trackRevisions/>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D7D2F"/>
    <w:rsid w:val="001B77B5"/>
    <w:rsid w:val="00632744"/>
    <w:rsid w:val="006806F4"/>
    <w:rsid w:val="007D3CFD"/>
    <w:rsid w:val="00845DD4"/>
    <w:rsid w:val="00985570"/>
    <w:rsid w:val="00C41D2E"/>
    <w:rsid w:val="00C90AD2"/>
    <w:rsid w:val="00CE0F6D"/>
    <w:rsid w:val="00D64CB9"/>
    <w:rsid w:val="00DD7D2F"/>
    <w:rsid w:val="00E65BB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7D2F"/>
    <w:pPr>
      <w:spacing w:after="0" w:line="240" w:lineRule="auto"/>
    </w:pPr>
  </w:style>
  <w:style w:type="character" w:customStyle="1" w:styleId="teks1">
    <w:name w:val="teks1"/>
    <w:basedOn w:val="DefaultParagraphFont"/>
    <w:rsid w:val="00DD7D2F"/>
    <w:rPr>
      <w:rFonts w:ascii="Arial" w:hAnsi="Arial" w:cs="Arial" w:hint="default"/>
      <w:color w:val="4F4949"/>
      <w:sz w:val="17"/>
      <w:szCs w:val="17"/>
    </w:rPr>
  </w:style>
  <w:style w:type="paragraph" w:customStyle="1" w:styleId="font7">
    <w:name w:val="font_7"/>
    <w:basedOn w:val="Normal"/>
    <w:rsid w:val="006806F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font8">
    <w:name w:val="font_8"/>
    <w:basedOn w:val="Normal"/>
    <w:rsid w:val="006806F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color9">
    <w:name w:val="color_9"/>
    <w:basedOn w:val="DefaultParagraphFont"/>
    <w:rsid w:val="006806F4"/>
  </w:style>
  <w:style w:type="character" w:styleId="Strong">
    <w:name w:val="Strong"/>
    <w:basedOn w:val="DefaultParagraphFont"/>
    <w:uiPriority w:val="22"/>
    <w:qFormat/>
    <w:rsid w:val="006806F4"/>
    <w:rPr>
      <w:b/>
      <w:bCs/>
    </w:rPr>
  </w:style>
  <w:style w:type="character" w:customStyle="1" w:styleId="NoSpacingChar">
    <w:name w:val="No Spacing Char"/>
    <w:basedOn w:val="DefaultParagraphFont"/>
    <w:link w:val="NoSpacing"/>
    <w:uiPriority w:val="1"/>
    <w:rsid w:val="001B77B5"/>
  </w:style>
  <w:style w:type="paragraph" w:styleId="BalloonText">
    <w:name w:val="Balloon Text"/>
    <w:basedOn w:val="Normal"/>
    <w:link w:val="BalloonTextChar"/>
    <w:uiPriority w:val="99"/>
    <w:semiHidden/>
    <w:unhideWhenUsed/>
    <w:rsid w:val="001B7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B5"/>
    <w:rPr>
      <w:rFonts w:ascii="Tahoma" w:hAnsi="Tahoma" w:cs="Tahoma"/>
      <w:sz w:val="16"/>
      <w:szCs w:val="16"/>
    </w:rPr>
  </w:style>
  <w:style w:type="paragraph" w:styleId="Header">
    <w:name w:val="header"/>
    <w:basedOn w:val="Normal"/>
    <w:link w:val="HeaderChar"/>
    <w:uiPriority w:val="99"/>
    <w:semiHidden/>
    <w:unhideWhenUsed/>
    <w:rsid w:val="00845D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5DD4"/>
  </w:style>
  <w:style w:type="paragraph" w:styleId="Footer">
    <w:name w:val="footer"/>
    <w:basedOn w:val="Normal"/>
    <w:link w:val="FooterChar"/>
    <w:uiPriority w:val="99"/>
    <w:semiHidden/>
    <w:unhideWhenUsed/>
    <w:rsid w:val="00845D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45DD4"/>
  </w:style>
</w:styles>
</file>

<file path=word/webSettings.xml><?xml version="1.0" encoding="utf-8"?>
<w:webSettings xmlns:r="http://schemas.openxmlformats.org/officeDocument/2006/relationships" xmlns:w="http://schemas.openxmlformats.org/wordprocessingml/2006/main">
  <w:divs>
    <w:div w:id="136843473">
      <w:bodyDiv w:val="1"/>
      <w:marLeft w:val="0"/>
      <w:marRight w:val="0"/>
      <w:marTop w:val="0"/>
      <w:marBottom w:val="0"/>
      <w:divBdr>
        <w:top w:val="none" w:sz="0" w:space="0" w:color="auto"/>
        <w:left w:val="none" w:sz="0" w:space="0" w:color="auto"/>
        <w:bottom w:val="none" w:sz="0" w:space="0" w:color="auto"/>
        <w:right w:val="none" w:sz="0" w:space="0" w:color="auto"/>
      </w:divBdr>
      <w:divsChild>
        <w:div w:id="1031883778">
          <w:marLeft w:val="0"/>
          <w:marRight w:val="0"/>
          <w:marTop w:val="0"/>
          <w:marBottom w:val="0"/>
          <w:divBdr>
            <w:top w:val="none" w:sz="0" w:space="0" w:color="auto"/>
            <w:left w:val="none" w:sz="0" w:space="0" w:color="auto"/>
            <w:bottom w:val="none" w:sz="0" w:space="0" w:color="auto"/>
            <w:right w:val="none" w:sz="0" w:space="0" w:color="auto"/>
          </w:divBdr>
          <w:divsChild>
            <w:div w:id="1250701387">
              <w:marLeft w:val="0"/>
              <w:marRight w:val="0"/>
              <w:marTop w:val="0"/>
              <w:marBottom w:val="0"/>
              <w:divBdr>
                <w:top w:val="none" w:sz="0" w:space="0" w:color="auto"/>
                <w:left w:val="none" w:sz="0" w:space="0" w:color="auto"/>
                <w:bottom w:val="none" w:sz="0" w:space="0" w:color="auto"/>
                <w:right w:val="none" w:sz="0" w:space="0" w:color="auto"/>
              </w:divBdr>
              <w:divsChild>
                <w:div w:id="1128430222">
                  <w:marLeft w:val="0"/>
                  <w:marRight w:val="0"/>
                  <w:marTop w:val="0"/>
                  <w:marBottom w:val="0"/>
                  <w:divBdr>
                    <w:top w:val="none" w:sz="0" w:space="0" w:color="auto"/>
                    <w:left w:val="none" w:sz="0" w:space="0" w:color="auto"/>
                    <w:bottom w:val="none" w:sz="0" w:space="0" w:color="auto"/>
                    <w:right w:val="none" w:sz="0" w:space="0" w:color="auto"/>
                  </w:divBdr>
                  <w:divsChild>
                    <w:div w:id="435563041">
                      <w:marLeft w:val="0"/>
                      <w:marRight w:val="0"/>
                      <w:marTop w:val="0"/>
                      <w:marBottom w:val="0"/>
                      <w:divBdr>
                        <w:top w:val="none" w:sz="0" w:space="0" w:color="auto"/>
                        <w:left w:val="none" w:sz="0" w:space="0" w:color="auto"/>
                        <w:bottom w:val="none" w:sz="0" w:space="0" w:color="auto"/>
                        <w:right w:val="none" w:sz="0" w:space="0" w:color="auto"/>
                      </w:divBdr>
                      <w:divsChild>
                        <w:div w:id="1976064504">
                          <w:marLeft w:val="0"/>
                          <w:marRight w:val="0"/>
                          <w:marTop w:val="0"/>
                          <w:marBottom w:val="0"/>
                          <w:divBdr>
                            <w:top w:val="none" w:sz="0" w:space="0" w:color="auto"/>
                            <w:left w:val="none" w:sz="0" w:space="0" w:color="auto"/>
                            <w:bottom w:val="none" w:sz="0" w:space="0" w:color="auto"/>
                            <w:right w:val="none" w:sz="0" w:space="0" w:color="auto"/>
                          </w:divBdr>
                          <w:divsChild>
                            <w:div w:id="1388259944">
                              <w:marLeft w:val="0"/>
                              <w:marRight w:val="0"/>
                              <w:marTop w:val="0"/>
                              <w:marBottom w:val="0"/>
                              <w:divBdr>
                                <w:top w:val="none" w:sz="0" w:space="0" w:color="auto"/>
                                <w:left w:val="none" w:sz="0" w:space="0" w:color="auto"/>
                                <w:bottom w:val="none" w:sz="0" w:space="0" w:color="auto"/>
                                <w:right w:val="none" w:sz="0" w:space="0" w:color="auto"/>
                              </w:divBdr>
                              <w:divsChild>
                                <w:div w:id="1384937703">
                                  <w:marLeft w:val="0"/>
                                  <w:marRight w:val="0"/>
                                  <w:marTop w:val="0"/>
                                  <w:marBottom w:val="0"/>
                                  <w:divBdr>
                                    <w:top w:val="none" w:sz="0" w:space="0" w:color="auto"/>
                                    <w:left w:val="none" w:sz="0" w:space="0" w:color="auto"/>
                                    <w:bottom w:val="none" w:sz="0" w:space="0" w:color="auto"/>
                                    <w:right w:val="none" w:sz="0" w:space="0" w:color="auto"/>
                                  </w:divBdr>
                                  <w:divsChild>
                                    <w:div w:id="902522586">
                                      <w:marLeft w:val="0"/>
                                      <w:marRight w:val="0"/>
                                      <w:marTop w:val="0"/>
                                      <w:marBottom w:val="0"/>
                                      <w:divBdr>
                                        <w:top w:val="none" w:sz="0" w:space="0" w:color="auto"/>
                                        <w:left w:val="none" w:sz="0" w:space="0" w:color="auto"/>
                                        <w:bottom w:val="none" w:sz="0" w:space="0" w:color="auto"/>
                                        <w:right w:val="none" w:sz="0" w:space="0" w:color="auto"/>
                                      </w:divBdr>
                                      <w:divsChild>
                                        <w:div w:id="1756895545">
                                          <w:marLeft w:val="0"/>
                                          <w:marRight w:val="0"/>
                                          <w:marTop w:val="0"/>
                                          <w:marBottom w:val="0"/>
                                          <w:divBdr>
                                            <w:top w:val="none" w:sz="0" w:space="0" w:color="auto"/>
                                            <w:left w:val="none" w:sz="0" w:space="0" w:color="auto"/>
                                            <w:bottom w:val="none" w:sz="0" w:space="0" w:color="auto"/>
                                            <w:right w:val="none" w:sz="0" w:space="0" w:color="auto"/>
                                          </w:divBdr>
                                          <w:divsChild>
                                            <w:div w:id="804128891">
                                              <w:marLeft w:val="0"/>
                                              <w:marRight w:val="0"/>
                                              <w:marTop w:val="0"/>
                                              <w:marBottom w:val="0"/>
                                              <w:divBdr>
                                                <w:top w:val="none" w:sz="0" w:space="0" w:color="auto"/>
                                                <w:left w:val="none" w:sz="0" w:space="0" w:color="auto"/>
                                                <w:bottom w:val="none" w:sz="0" w:space="0" w:color="auto"/>
                                                <w:right w:val="none" w:sz="0" w:space="0" w:color="auto"/>
                                              </w:divBdr>
                                              <w:divsChild>
                                                <w:div w:id="1867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778256">
      <w:bodyDiv w:val="1"/>
      <w:marLeft w:val="0"/>
      <w:marRight w:val="0"/>
      <w:marTop w:val="0"/>
      <w:marBottom w:val="0"/>
      <w:divBdr>
        <w:top w:val="none" w:sz="0" w:space="0" w:color="auto"/>
        <w:left w:val="none" w:sz="0" w:space="0" w:color="auto"/>
        <w:bottom w:val="none" w:sz="0" w:space="0" w:color="auto"/>
        <w:right w:val="none" w:sz="0" w:space="0" w:color="auto"/>
      </w:divBdr>
      <w:divsChild>
        <w:div w:id="923533647">
          <w:marLeft w:val="0"/>
          <w:marRight w:val="0"/>
          <w:marTop w:val="0"/>
          <w:marBottom w:val="0"/>
          <w:divBdr>
            <w:top w:val="none" w:sz="0" w:space="0" w:color="auto"/>
            <w:left w:val="none" w:sz="0" w:space="0" w:color="auto"/>
            <w:bottom w:val="none" w:sz="0" w:space="0" w:color="auto"/>
            <w:right w:val="none" w:sz="0" w:space="0" w:color="auto"/>
          </w:divBdr>
        </w:div>
      </w:divsChild>
    </w:div>
    <w:div w:id="1768891878">
      <w:bodyDiv w:val="1"/>
      <w:marLeft w:val="0"/>
      <w:marRight w:val="0"/>
      <w:marTop w:val="0"/>
      <w:marBottom w:val="0"/>
      <w:divBdr>
        <w:top w:val="none" w:sz="0" w:space="0" w:color="auto"/>
        <w:left w:val="none" w:sz="0" w:space="0" w:color="auto"/>
        <w:bottom w:val="none" w:sz="0" w:space="0" w:color="auto"/>
        <w:right w:val="none" w:sz="0" w:space="0" w:color="auto"/>
      </w:divBdr>
      <w:divsChild>
        <w:div w:id="1471829074">
          <w:marLeft w:val="0"/>
          <w:marRight w:val="0"/>
          <w:marTop w:val="0"/>
          <w:marBottom w:val="0"/>
          <w:divBdr>
            <w:top w:val="none" w:sz="0" w:space="0" w:color="auto"/>
            <w:left w:val="none" w:sz="0" w:space="0" w:color="auto"/>
            <w:bottom w:val="none" w:sz="0" w:space="0" w:color="auto"/>
            <w:right w:val="none" w:sz="0" w:space="0" w:color="auto"/>
          </w:divBdr>
          <w:divsChild>
            <w:div w:id="417603205">
              <w:marLeft w:val="0"/>
              <w:marRight w:val="0"/>
              <w:marTop w:val="0"/>
              <w:marBottom w:val="0"/>
              <w:divBdr>
                <w:top w:val="none" w:sz="0" w:space="0" w:color="auto"/>
                <w:left w:val="none" w:sz="0" w:space="0" w:color="auto"/>
                <w:bottom w:val="none" w:sz="0" w:space="0" w:color="auto"/>
                <w:right w:val="none" w:sz="0" w:space="0" w:color="auto"/>
              </w:divBdr>
              <w:divsChild>
                <w:div w:id="652830151">
                  <w:marLeft w:val="0"/>
                  <w:marRight w:val="0"/>
                  <w:marTop w:val="0"/>
                  <w:marBottom w:val="0"/>
                  <w:divBdr>
                    <w:top w:val="none" w:sz="0" w:space="0" w:color="auto"/>
                    <w:left w:val="none" w:sz="0" w:space="0" w:color="auto"/>
                    <w:bottom w:val="none" w:sz="0" w:space="0" w:color="auto"/>
                    <w:right w:val="none" w:sz="0" w:space="0" w:color="auto"/>
                  </w:divBdr>
                  <w:divsChild>
                    <w:div w:id="238487210">
                      <w:marLeft w:val="0"/>
                      <w:marRight w:val="0"/>
                      <w:marTop w:val="0"/>
                      <w:marBottom w:val="0"/>
                      <w:divBdr>
                        <w:top w:val="none" w:sz="0" w:space="0" w:color="auto"/>
                        <w:left w:val="none" w:sz="0" w:space="0" w:color="auto"/>
                        <w:bottom w:val="none" w:sz="0" w:space="0" w:color="auto"/>
                        <w:right w:val="none" w:sz="0" w:space="0" w:color="auto"/>
                      </w:divBdr>
                      <w:divsChild>
                        <w:div w:id="195705420">
                          <w:marLeft w:val="0"/>
                          <w:marRight w:val="0"/>
                          <w:marTop w:val="0"/>
                          <w:marBottom w:val="0"/>
                          <w:divBdr>
                            <w:top w:val="none" w:sz="0" w:space="0" w:color="auto"/>
                            <w:left w:val="none" w:sz="0" w:space="0" w:color="auto"/>
                            <w:bottom w:val="none" w:sz="0" w:space="0" w:color="auto"/>
                            <w:right w:val="none" w:sz="0" w:space="0" w:color="auto"/>
                          </w:divBdr>
                          <w:divsChild>
                            <w:div w:id="669600003">
                              <w:marLeft w:val="0"/>
                              <w:marRight w:val="0"/>
                              <w:marTop w:val="0"/>
                              <w:marBottom w:val="0"/>
                              <w:divBdr>
                                <w:top w:val="none" w:sz="0" w:space="0" w:color="auto"/>
                                <w:left w:val="none" w:sz="0" w:space="0" w:color="auto"/>
                                <w:bottom w:val="none" w:sz="0" w:space="0" w:color="auto"/>
                                <w:right w:val="none" w:sz="0" w:space="0" w:color="auto"/>
                              </w:divBdr>
                              <w:divsChild>
                                <w:div w:id="1082871294">
                                  <w:marLeft w:val="0"/>
                                  <w:marRight w:val="0"/>
                                  <w:marTop w:val="0"/>
                                  <w:marBottom w:val="0"/>
                                  <w:divBdr>
                                    <w:top w:val="none" w:sz="0" w:space="0" w:color="auto"/>
                                    <w:left w:val="none" w:sz="0" w:space="0" w:color="auto"/>
                                    <w:bottom w:val="none" w:sz="0" w:space="0" w:color="auto"/>
                                    <w:right w:val="none" w:sz="0" w:space="0" w:color="auto"/>
                                  </w:divBdr>
                                  <w:divsChild>
                                    <w:div w:id="1760297472">
                                      <w:marLeft w:val="0"/>
                                      <w:marRight w:val="0"/>
                                      <w:marTop w:val="0"/>
                                      <w:marBottom w:val="0"/>
                                      <w:divBdr>
                                        <w:top w:val="none" w:sz="0" w:space="0" w:color="auto"/>
                                        <w:left w:val="none" w:sz="0" w:space="0" w:color="auto"/>
                                        <w:bottom w:val="none" w:sz="0" w:space="0" w:color="auto"/>
                                        <w:right w:val="none" w:sz="0" w:space="0" w:color="auto"/>
                                      </w:divBdr>
                                      <w:divsChild>
                                        <w:div w:id="1503668676">
                                          <w:marLeft w:val="0"/>
                                          <w:marRight w:val="0"/>
                                          <w:marTop w:val="0"/>
                                          <w:marBottom w:val="0"/>
                                          <w:divBdr>
                                            <w:top w:val="none" w:sz="0" w:space="0" w:color="auto"/>
                                            <w:left w:val="none" w:sz="0" w:space="0" w:color="auto"/>
                                            <w:bottom w:val="none" w:sz="0" w:space="0" w:color="auto"/>
                                            <w:right w:val="none" w:sz="0" w:space="0" w:color="auto"/>
                                          </w:divBdr>
                                          <w:divsChild>
                                            <w:div w:id="711154727">
                                              <w:marLeft w:val="0"/>
                                              <w:marRight w:val="0"/>
                                              <w:marTop w:val="0"/>
                                              <w:marBottom w:val="0"/>
                                              <w:divBdr>
                                                <w:top w:val="none" w:sz="0" w:space="0" w:color="auto"/>
                                                <w:left w:val="none" w:sz="0" w:space="0" w:color="auto"/>
                                                <w:bottom w:val="none" w:sz="0" w:space="0" w:color="auto"/>
                                                <w:right w:val="none" w:sz="0" w:space="0" w:color="auto"/>
                                              </w:divBdr>
                                              <w:divsChild>
                                                <w:div w:id="873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CAF4982B20403DB96AE83CD715FB85"/>
        <w:category>
          <w:name w:val="General"/>
          <w:gallery w:val="placeholder"/>
        </w:category>
        <w:types>
          <w:type w:val="bbPlcHdr"/>
        </w:types>
        <w:behaviors>
          <w:behavior w:val="content"/>
        </w:behaviors>
        <w:guid w:val="{C6F7B9EE-F8A2-4C36-9DFD-3549E7A20F2B}"/>
      </w:docPartPr>
      <w:docPartBody>
        <w:p w:rsidR="00000000" w:rsidRDefault="00626F14" w:rsidP="00626F14">
          <w:pPr>
            <w:pStyle w:val="B3CAF4982B20403DB96AE83CD715FB85"/>
          </w:pPr>
          <w:r>
            <w:rPr>
              <w:rFonts w:asciiTheme="majorHAnsi" w:eastAsiaTheme="majorEastAsia" w:hAnsiTheme="majorHAnsi" w:cstheme="majorBidi"/>
              <w:b/>
              <w:bCs/>
              <w:color w:val="FFFFFF" w:themeColor="background1"/>
              <w:sz w:val="96"/>
              <w:szCs w:val="96"/>
            </w:rPr>
            <w:t>[Year]</w:t>
          </w:r>
        </w:p>
      </w:docPartBody>
    </w:docPart>
    <w:docPart>
      <w:docPartPr>
        <w:name w:val="3A6011BBEC294A5A9B59F9F368C193DE"/>
        <w:category>
          <w:name w:val="General"/>
          <w:gallery w:val="placeholder"/>
        </w:category>
        <w:types>
          <w:type w:val="bbPlcHdr"/>
        </w:types>
        <w:behaviors>
          <w:behavior w:val="content"/>
        </w:behaviors>
        <w:guid w:val="{C4D83906-49FB-41BB-B87E-977AF271FF45}"/>
      </w:docPartPr>
      <w:docPartBody>
        <w:p w:rsidR="00000000" w:rsidRDefault="00626F14" w:rsidP="00626F14">
          <w:pPr>
            <w:pStyle w:val="3A6011BBEC294A5A9B59F9F368C193DE"/>
          </w:pPr>
          <w:r>
            <w:rPr>
              <w:color w:val="FFFFFF" w:themeColor="background1"/>
            </w:rPr>
            <w:t>[Type the author name]</w:t>
          </w:r>
        </w:p>
      </w:docPartBody>
    </w:docPart>
    <w:docPart>
      <w:docPartPr>
        <w:name w:val="8A50760354A04385B93DCC2F526B5F3C"/>
        <w:category>
          <w:name w:val="General"/>
          <w:gallery w:val="placeholder"/>
        </w:category>
        <w:types>
          <w:type w:val="bbPlcHdr"/>
        </w:types>
        <w:behaviors>
          <w:behavior w:val="content"/>
        </w:behaviors>
        <w:guid w:val="{4819C3BD-88CD-4ECF-A428-6E287C85D235}"/>
      </w:docPartPr>
      <w:docPartBody>
        <w:p w:rsidR="00000000" w:rsidRDefault="00626F14" w:rsidP="00626F14">
          <w:pPr>
            <w:pStyle w:val="8A50760354A04385B93DCC2F526B5F3C"/>
          </w:pPr>
          <w:r>
            <w:rPr>
              <w:color w:val="FFFFFF" w:themeColor="background1"/>
            </w:rPr>
            <w:t>[Type the company name]</w:t>
          </w:r>
        </w:p>
      </w:docPartBody>
    </w:docPart>
    <w:docPart>
      <w:docPartPr>
        <w:name w:val="8F6E6BF5E74E4296A318865274AC8BF5"/>
        <w:category>
          <w:name w:val="General"/>
          <w:gallery w:val="placeholder"/>
        </w:category>
        <w:types>
          <w:type w:val="bbPlcHdr"/>
        </w:types>
        <w:behaviors>
          <w:behavior w:val="content"/>
        </w:behaviors>
        <w:guid w:val="{8C871076-5F39-416C-A4FF-4C75BD815A93}"/>
      </w:docPartPr>
      <w:docPartBody>
        <w:p w:rsidR="00000000" w:rsidRDefault="00626F14" w:rsidP="00626F14">
          <w:pPr>
            <w:pStyle w:val="8F6E6BF5E74E4296A318865274AC8BF5"/>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26F14"/>
    <w:rsid w:val="00401292"/>
    <w:rsid w:val="00626F1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4A67B5721B40B1AAAEFFFDE0A82445">
    <w:name w:val="A64A67B5721B40B1AAAEFFFDE0A82445"/>
    <w:rsid w:val="00626F14"/>
  </w:style>
  <w:style w:type="paragraph" w:customStyle="1" w:styleId="B3CAF4982B20403DB96AE83CD715FB85">
    <w:name w:val="B3CAF4982B20403DB96AE83CD715FB85"/>
    <w:rsid w:val="00626F14"/>
  </w:style>
  <w:style w:type="paragraph" w:customStyle="1" w:styleId="3A6011BBEC294A5A9B59F9F368C193DE">
    <w:name w:val="3A6011BBEC294A5A9B59F9F368C193DE"/>
    <w:rsid w:val="00626F14"/>
  </w:style>
  <w:style w:type="paragraph" w:customStyle="1" w:styleId="8A50760354A04385B93DCC2F526B5F3C">
    <w:name w:val="8A50760354A04385B93DCC2F526B5F3C"/>
    <w:rsid w:val="00626F14"/>
  </w:style>
  <w:style w:type="paragraph" w:customStyle="1" w:styleId="8F6E6BF5E74E4296A318865274AC8BF5">
    <w:name w:val="8F6E6BF5E74E4296A318865274AC8BF5"/>
    <w:rsid w:val="00626F1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B7956-2236-453F-978A-5BDBC850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Boen</dc:creator>
  <cp:lastModifiedBy>Sylvia Boen</cp:lastModifiedBy>
  <cp:revision>4</cp:revision>
  <dcterms:created xsi:type="dcterms:W3CDTF">2016-11-11T19:10:00Z</dcterms:created>
  <dcterms:modified xsi:type="dcterms:W3CDTF">2016-11-12T03:00:00Z</dcterms:modified>
</cp:coreProperties>
</file>